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EF30" w14:textId="77777777" w:rsidR="00DC0298" w:rsidRDefault="00DC0298">
      <w:pPr>
        <w:rPr>
          <w:ins w:id="0" w:author="Liz Thomas" w:date="2026-06-12T07:37:00Z" w16du:dateUtc="2026-06-11T21:37:00Z"/>
        </w:rPr>
      </w:pPr>
    </w:p>
    <w:p w14:paraId="213F0C8E" w14:textId="5045BC23" w:rsidR="003E28BB" w:rsidDel="00DC0298" w:rsidRDefault="00DA0F59" w:rsidP="003E28BB">
      <w:pPr>
        <w:rPr>
          <w:del w:id="1" w:author="Liz Thomas" w:date="2026-06-12T07:37:00Z" w16du:dateUtc="2026-06-11T21:37:00Z"/>
          <w:sz w:val="2"/>
          <w:szCs w:val="2"/>
        </w:rPr>
        <w:sectPr w:rsidR="003E28BB" w:rsidDel="00DC0298" w:rsidSect="003E28BB">
          <w:footerReference w:type="default" r:id="rId12"/>
          <w:pgSz w:w="11910" w:h="16840"/>
          <w:pgMar w:top="0" w:right="400" w:bottom="0" w:left="540" w:header="720" w:footer="720" w:gutter="0"/>
          <w:cols w:space="720"/>
        </w:sectPr>
      </w:pPr>
      <w:del w:id="2" w:author="Liz Thomas" w:date="2026-06-12T07:37:00Z" w16du:dateUtc="2026-06-11T21:37:00Z">
        <w:r w:rsidDel="00DC0298">
          <w:rPr>
            <w:noProof/>
          </w:rPr>
          <mc:AlternateContent>
            <mc:Choice Requires="wps">
              <w:drawing>
                <wp:anchor distT="0" distB="0" distL="0" distR="0" simplePos="0" relativeHeight="251667456" behindDoc="1" locked="0" layoutInCell="1" allowOverlap="1" wp14:anchorId="0AB100EB" wp14:editId="217D5114">
                  <wp:simplePos x="0" y="0"/>
                  <wp:positionH relativeFrom="page">
                    <wp:posOffset>371628</wp:posOffset>
                  </wp:positionH>
                  <wp:positionV relativeFrom="page">
                    <wp:posOffset>4381296</wp:posOffset>
                  </wp:positionV>
                  <wp:extent cx="6899275" cy="13740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374045"/>
                          </a:xfrm>
                          <a:prstGeom prst="rect">
                            <a:avLst/>
                          </a:prstGeom>
                        </wps:spPr>
                        <wps:txbx>
                          <w:txbxContent>
                            <w:p w14:paraId="2C0FEE45" w14:textId="4AA6531B" w:rsidR="003E28BB" w:rsidRPr="00DD594E" w:rsidRDefault="00CC713F" w:rsidP="003E28BB">
                              <w:pPr>
                                <w:spacing w:before="20"/>
                                <w:ind w:left="20"/>
                                <w:jc w:val="both"/>
                                <w:rPr>
                                  <w:rFonts w:ascii="Calibri" w:hAnsi="Calibri" w:cs="Calibri"/>
                                  <w:b/>
                                  <w:color w:val="1F4E79" w:themeColor="accent1" w:themeShade="80"/>
                                  <w:sz w:val="36"/>
                                </w:rPr>
                              </w:pPr>
                              <w:r>
                                <w:rPr>
                                  <w:rFonts w:ascii="Calibri" w:hAnsi="Calibri" w:cs="Calibri"/>
                                  <w:b/>
                                  <w:color w:val="1F4E79" w:themeColor="accent1" w:themeShade="80"/>
                                  <w:sz w:val="36"/>
                                </w:rPr>
                                <w:t>ABOUT CEHL</w:t>
                              </w:r>
                            </w:p>
                            <w:p w14:paraId="6C5E8D47" w14:textId="11395356" w:rsidR="00DA0F59" w:rsidRDefault="00216A32" w:rsidP="00DA0F59">
                              <w:pPr>
                                <w:shd w:val="clear" w:color="auto" w:fill="FAFAFA"/>
                                <w:spacing w:before="120" w:after="60"/>
                                <w:rPr>
                                  <w:color w:val="424242"/>
                                </w:rPr>
                              </w:pPr>
                              <w:r w:rsidRPr="007B14F1">
                                <w:rPr>
                                  <w:rFonts w:cstheme="minorHAnsi"/>
                                </w:rPr>
                                <w:t>Common Equity Housing Ltd (CEHL) is Australia’s largest co</w:t>
                              </w:r>
                              <w:r w:rsidRPr="007B14F1">
                                <w:rPr>
                                  <w:rFonts w:cstheme="minorHAnsi"/>
                                </w:rPr>
                                <w:noBreakHyphen/>
                                <w:t xml:space="preserve">operative housing provider. Our purpose led, community-based housing model delivers lasting social impact by putting people at the centre of everything we do. For more than 40 years, we’ve provided safe, secure and affordable housing across Victoria. We </w:t>
                              </w:r>
                              <w:r w:rsidR="00DC0298">
                                <w:rPr>
                                  <w:rFonts w:cstheme="minorHAnsi"/>
                                </w:rPr>
                                <w:t xml:space="preserve">currently </w:t>
                              </w:r>
                              <w:r w:rsidRPr="007B14F1">
                                <w:rPr>
                                  <w:rFonts w:cstheme="minorHAnsi"/>
                                </w:rPr>
                                <w:t xml:space="preserve">manage over 2,000 </w:t>
                              </w:r>
                              <w:r w:rsidR="00DC0298">
                                <w:rPr>
                                  <w:rFonts w:cstheme="minorHAnsi"/>
                                </w:rPr>
                                <w:t xml:space="preserve">properties, primarily </w:t>
                              </w:r>
                              <w:r w:rsidRPr="007B14F1">
                                <w:rPr>
                                  <w:rFonts w:cstheme="minorHAnsi"/>
                                </w:rPr>
                                <w:t>in partnership with more than 80 housing co</w:t>
                              </w:r>
                              <w:r w:rsidRPr="007B14F1">
                                <w:rPr>
                                  <w:rFonts w:cstheme="minorHAnsi"/>
                                </w:rPr>
                                <w:noBreakHyphen/>
                              </w:r>
                              <w:r w:rsidR="00DC0298" w:rsidRPr="007B14F1">
                                <w:rPr>
                                  <w:rFonts w:cstheme="minorHAnsi"/>
                                </w:rPr>
                                <w:t>operatives and</w:t>
                              </w:r>
                              <w:r w:rsidR="00DC0298">
                                <w:rPr>
                                  <w:rFonts w:cstheme="minorHAnsi"/>
                                </w:rPr>
                                <w:t xml:space="preserve"> we have a strong strategic focus on portfolio growth. </w:t>
                              </w:r>
                            </w:p>
                            <w:p w14:paraId="7A34984B" w14:textId="025ED103" w:rsidR="003E28BB" w:rsidRDefault="003E28BB" w:rsidP="006E0285">
                              <w:pPr>
                                <w:shd w:val="clear" w:color="auto" w:fill="FAFAFA"/>
                                <w:spacing w:before="120" w:after="60"/>
                                <w:rPr>
                                  <w:rFonts w:cstheme="minorHAnsi"/>
                                </w:rPr>
                              </w:pPr>
                            </w:p>
                            <w:p w14:paraId="14BEDE6B" w14:textId="77777777" w:rsidR="00DA0F59" w:rsidRDefault="00DA0F59" w:rsidP="006E0285">
                              <w:pPr>
                                <w:shd w:val="clear" w:color="auto" w:fill="FAFAFA"/>
                                <w:spacing w:before="120" w:after="60"/>
                                <w:rPr>
                                  <w:rFonts w:cstheme="minorHAnsi"/>
                                </w:rPr>
                              </w:pPr>
                            </w:p>
                            <w:p w14:paraId="56426DD3" w14:textId="77777777" w:rsidR="00DA0F59" w:rsidRPr="003E28BB" w:rsidRDefault="00DA0F59" w:rsidP="006E0285">
                              <w:pPr>
                                <w:shd w:val="clear" w:color="auto" w:fill="FAFAFA"/>
                                <w:spacing w:before="120" w:after="60"/>
                                <w:rPr>
                                  <w:rFonts w:ascii="Calibri" w:hAnsi="Calibri" w:cs="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B100EB" id="_x0000_t202" coordsize="21600,21600" o:spt="202" path="m,l,21600r21600,l21600,xe">
                  <v:stroke joinstyle="miter"/>
                  <v:path gradientshapeok="t" o:connecttype="rect"/>
                </v:shapetype>
                <v:shape id="Textbox 25" o:spid="_x0000_s1026" type="#_x0000_t202" style="position:absolute;margin-left:29.25pt;margin-top:345pt;width:543.25pt;height:108.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" filled="f" stroked="f">
                  <v:textbox inset="0,0,0,0">
                    <w:txbxContent>
                      <w:p w14:paraId="2C0FEE45" w14:textId="4AA6531B" w:rsidR="003E28BB" w:rsidRPr="00DD594E" w:rsidRDefault="00CC713F" w:rsidP="003E28BB">
                        <w:pPr>
                          <w:spacing w:before="20"/>
                          <w:ind w:left="20"/>
                          <w:jc w:val="both"/>
                          <w:rPr>
                            <w:rFonts w:ascii="Calibri" w:hAnsi="Calibri" w:cs="Calibri"/>
                            <w:b/>
                            <w:color w:val="1F4E79" w:themeColor="accent1" w:themeShade="80"/>
                            <w:sz w:val="36"/>
                          </w:rPr>
                        </w:pPr>
                        <w:r>
                          <w:rPr>
                            <w:rFonts w:ascii="Calibri" w:hAnsi="Calibri" w:cs="Calibri"/>
                            <w:b/>
                            <w:color w:val="1F4E79" w:themeColor="accent1" w:themeShade="80"/>
                            <w:sz w:val="36"/>
                          </w:rPr>
                          <w:t>ABOUT CEHL</w:t>
                        </w:r>
                      </w:p>
                      <w:p w14:paraId="6C5E8D47" w14:textId="11395356" w:rsidR="00DA0F59" w:rsidRDefault="00216A32" w:rsidP="00DA0F59">
                        <w:pPr>
                          <w:shd w:val="clear" w:color="auto" w:fill="FAFAFA"/>
                          <w:spacing w:before="120" w:after="60"/>
                          <w:rPr>
                            <w:color w:val="424242"/>
                          </w:rPr>
                        </w:pPr>
                        <w:r w:rsidRPr="007B14F1">
                          <w:rPr>
                            <w:rFonts w:cstheme="minorHAnsi"/>
                          </w:rPr>
                          <w:t>Common Equity Housing Ltd (CEHL) is Australia’s largest co</w:t>
                        </w:r>
                        <w:r w:rsidRPr="007B14F1">
                          <w:rPr>
                            <w:rFonts w:cstheme="minorHAnsi"/>
                          </w:rPr>
                          <w:noBreakHyphen/>
                          <w:t xml:space="preserve">operative housing provider. Our purpose led, community-based housing model delivers lasting social impact by putting people at the centre of everything we do. For more than 40 years, we’ve provided safe, secure and affordable housing across Victoria. We </w:t>
                        </w:r>
                        <w:r w:rsidR="00DC0298">
                          <w:rPr>
                            <w:rFonts w:cstheme="minorHAnsi"/>
                          </w:rPr>
                          <w:t xml:space="preserve">currently </w:t>
                        </w:r>
                        <w:r w:rsidRPr="007B14F1">
                          <w:rPr>
                            <w:rFonts w:cstheme="minorHAnsi"/>
                          </w:rPr>
                          <w:t xml:space="preserve">manage over 2,000 </w:t>
                        </w:r>
                        <w:r w:rsidR="00DC0298">
                          <w:rPr>
                            <w:rFonts w:cstheme="minorHAnsi"/>
                          </w:rPr>
                          <w:t xml:space="preserve">properties, primarily </w:t>
                        </w:r>
                        <w:r w:rsidRPr="007B14F1">
                          <w:rPr>
                            <w:rFonts w:cstheme="minorHAnsi"/>
                          </w:rPr>
                          <w:t>in partnership with more than 80 housing co</w:t>
                        </w:r>
                        <w:r w:rsidRPr="007B14F1">
                          <w:rPr>
                            <w:rFonts w:cstheme="minorHAnsi"/>
                          </w:rPr>
                          <w:noBreakHyphen/>
                        </w:r>
                        <w:r w:rsidR="00DC0298" w:rsidRPr="007B14F1">
                          <w:rPr>
                            <w:rFonts w:cstheme="minorHAnsi"/>
                          </w:rPr>
                          <w:t>operatives and</w:t>
                        </w:r>
                        <w:r w:rsidR="00DC0298">
                          <w:rPr>
                            <w:rFonts w:cstheme="minorHAnsi"/>
                          </w:rPr>
                          <w:t xml:space="preserve"> we have a strong strategic focus on portfolio growth. </w:t>
                        </w:r>
                      </w:p>
                      <w:p w14:paraId="7A34984B" w14:textId="025ED103" w:rsidR="003E28BB" w:rsidRDefault="003E28BB" w:rsidP="006E0285">
                        <w:pPr>
                          <w:shd w:val="clear" w:color="auto" w:fill="FAFAFA"/>
                          <w:spacing w:before="120" w:after="60"/>
                          <w:rPr>
                            <w:rFonts w:cstheme="minorHAnsi"/>
                          </w:rPr>
                        </w:pPr>
                      </w:p>
                      <w:p w14:paraId="14BEDE6B" w14:textId="77777777" w:rsidR="00DA0F59" w:rsidRDefault="00DA0F59" w:rsidP="006E0285">
                        <w:pPr>
                          <w:shd w:val="clear" w:color="auto" w:fill="FAFAFA"/>
                          <w:spacing w:before="120" w:after="60"/>
                          <w:rPr>
                            <w:rFonts w:cstheme="minorHAnsi"/>
                          </w:rPr>
                        </w:pPr>
                      </w:p>
                      <w:p w14:paraId="56426DD3" w14:textId="77777777" w:rsidR="00DA0F59" w:rsidRPr="003E28BB" w:rsidRDefault="00DA0F59" w:rsidP="006E0285">
                        <w:pPr>
                          <w:shd w:val="clear" w:color="auto" w:fill="FAFAFA"/>
                          <w:spacing w:before="120" w:after="60"/>
                          <w:rPr>
                            <w:rFonts w:ascii="Calibri" w:hAnsi="Calibri" w:cs="Calibri"/>
                          </w:rPr>
                        </w:pPr>
                      </w:p>
                    </w:txbxContent>
                  </v:textbox>
                  <w10:wrap anchorx="page" anchory="page"/>
                </v:shape>
              </w:pict>
            </mc:Fallback>
          </mc:AlternateContent>
        </w:r>
        <w:r w:rsidR="006E0285" w:rsidDel="00DC0298">
          <w:rPr>
            <w:noProof/>
          </w:rPr>
          <mc:AlternateContent>
            <mc:Choice Requires="wps">
              <w:drawing>
                <wp:anchor distT="0" distB="0" distL="0" distR="0" simplePos="0" relativeHeight="251686912" behindDoc="1" locked="0" layoutInCell="1" allowOverlap="1" wp14:anchorId="69D421E8" wp14:editId="131B5C7E">
                  <wp:simplePos x="0" y="0"/>
                  <wp:positionH relativeFrom="margin">
                    <wp:align>left</wp:align>
                  </wp:positionH>
                  <wp:positionV relativeFrom="page">
                    <wp:posOffset>5886450</wp:posOffset>
                  </wp:positionV>
                  <wp:extent cx="7561580" cy="4014558"/>
                  <wp:effectExtent l="0" t="0" r="0" b="0"/>
                  <wp:wrapNone/>
                  <wp:docPr id="110699493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1580" cy="4014558"/>
                          </a:xfrm>
                          <a:prstGeom prst="rect">
                            <a:avLst/>
                          </a:prstGeom>
                        </wps:spPr>
                        <wps:txbx>
                          <w:txbxContent>
                            <w:tbl>
                              <w:tblPr>
                                <w:tblW w:w="10627" w:type="dxa"/>
                                <w:tblCellMar>
                                  <w:left w:w="10" w:type="dxa"/>
                                  <w:right w:w="10" w:type="dxa"/>
                                </w:tblCellMar>
                                <w:tblLook w:val="04A0" w:firstRow="1" w:lastRow="0" w:firstColumn="1" w:lastColumn="0" w:noHBand="0" w:noVBand="1"/>
                              </w:tblPr>
                              <w:tblGrid>
                                <w:gridCol w:w="5382"/>
                                <w:gridCol w:w="5245"/>
                              </w:tblGrid>
                              <w:tr w:rsidR="003E28BB" w:rsidRPr="00DF328D" w14:paraId="3776B457" w14:textId="77777777" w:rsidTr="00DD594E">
                                <w:trPr>
                                  <w:trHeight w:val="763"/>
                                </w:trPr>
                                <w:tc>
                                  <w:tcPr>
                                    <w:tcW w:w="10627" w:type="dxa"/>
                                    <w:gridSpan w:val="2"/>
                                  </w:tcPr>
                                  <w:p w14:paraId="79E3ACE9" w14:textId="05E05ED3" w:rsidR="00C0600F" w:rsidRPr="003E75A0" w:rsidRDefault="00C0600F" w:rsidP="003E75A0">
                                    <w:pPr>
                                      <w:spacing w:before="20"/>
                                      <w:ind w:left="20"/>
                                      <w:jc w:val="both"/>
                                      <w:rPr>
                                        <w:rFonts w:ascii="Calibri" w:hAnsi="Calibri" w:cs="Calibri"/>
                                        <w:b/>
                                        <w:color w:val="92D050"/>
                                        <w:sz w:val="36"/>
                                      </w:rPr>
                                    </w:pPr>
                                    <w:r w:rsidRPr="003E75A0">
                                      <w:rPr>
                                        <w:rFonts w:ascii="Calibri" w:hAnsi="Calibri" w:cs="Calibri"/>
                                        <w:b/>
                                        <w:color w:val="92D050"/>
                                        <w:sz w:val="36"/>
                                      </w:rPr>
                                      <w:t>KEY OBJECTIVE</w:t>
                                    </w:r>
                                    <w:r>
                                      <w:rPr>
                                        <w:rFonts w:ascii="Calibri" w:hAnsi="Calibri" w:cs="Calibri"/>
                                        <w:b/>
                                        <w:color w:val="92D050"/>
                                        <w:sz w:val="36"/>
                                      </w:rPr>
                                      <w:t>:</w:t>
                                    </w:r>
                                    <w:r w:rsidR="00514BBA">
                                      <w:rPr>
                                        <w:rFonts w:ascii="Calibri" w:hAnsi="Calibri" w:cs="Calibri"/>
                                        <w:b/>
                                        <w:color w:val="92D050"/>
                                        <w:sz w:val="36"/>
                                      </w:rPr>
                                      <w:t xml:space="preserve"> </w:t>
                                    </w:r>
                                  </w:p>
                                  <w:p w14:paraId="286D759E" w14:textId="427BEECD" w:rsidR="002E1FB1" w:rsidRDefault="002E1FB1" w:rsidP="002E1FB1">
                                    <w:pPr>
                                      <w:pStyle w:val="BodyText"/>
                                      <w:spacing w:line="232" w:lineRule="auto"/>
                                      <w:ind w:left="80" w:right="159"/>
                                      <w:rPr>
                                        <w:rFonts w:cs="Times New Roman"/>
                                      </w:rPr>
                                    </w:pPr>
                                    <w:r>
                                      <w:rPr>
                                        <w:rFonts w:ascii="Calibri" w:hAnsi="Calibri" w:cs="Calibri"/>
                                        <w:sz w:val="22"/>
                                        <w:szCs w:val="22"/>
                                      </w:rPr>
                                      <w:t>The Manager Capital Works is responsible for leading the planning, prioritisation, and delivery of CEHL’s capital works program across the property portfolio. The role ensures major works are appropriately scoped, safely delivered, compliant with internal and external requirements, and achieve value for money, asset improvement, and service outcomes.</w:t>
                                    </w:r>
                                    <w:r w:rsidR="008A779E">
                                      <w:rPr>
                                        <w:rFonts w:ascii="Calibri" w:hAnsi="Calibri" w:cs="Calibri"/>
                                        <w:sz w:val="22"/>
                                        <w:szCs w:val="22"/>
                                      </w:rPr>
                                      <w:t xml:space="preserve"> The role works closely with</w:t>
                                    </w:r>
                                    <w:r w:rsidR="00D60077">
                                      <w:rPr>
                                        <w:rFonts w:ascii="Calibri" w:hAnsi="Calibri" w:cs="Calibri"/>
                                        <w:sz w:val="22"/>
                                        <w:szCs w:val="22"/>
                                      </w:rPr>
                                      <w:t xml:space="preserve"> CEHL Rental Housing Co-operatives, </w:t>
                                    </w:r>
                                    <w:r w:rsidR="00D60077" w:rsidRPr="006E0285">
                                      <w:rPr>
                                        <w:rFonts w:ascii="Calibri" w:hAnsi="Calibri" w:cs="Calibri"/>
                                        <w:sz w:val="22"/>
                                        <w:szCs w:val="22"/>
                                      </w:rPr>
                                      <w:t>direct renters</w:t>
                                    </w:r>
                                    <w:r w:rsidR="006E0285">
                                      <w:rPr>
                                        <w:rFonts w:ascii="Calibri" w:hAnsi="Calibri" w:cs="Calibri"/>
                                        <w:sz w:val="22"/>
                                        <w:szCs w:val="22"/>
                                      </w:rPr>
                                      <w:t>,</w:t>
                                    </w:r>
                                    <w:r w:rsidR="00D60077" w:rsidRPr="006E0285">
                                      <w:rPr>
                                        <w:rFonts w:ascii="Calibri" w:hAnsi="Calibri" w:cs="Calibri"/>
                                        <w:sz w:val="22"/>
                                        <w:szCs w:val="22"/>
                                      </w:rPr>
                                      <w:t xml:space="preserve"> </w:t>
                                    </w:r>
                                    <w:r w:rsidR="008A779E" w:rsidRPr="006E0285">
                                      <w:rPr>
                                        <w:rFonts w:ascii="Calibri" w:hAnsi="Calibri" w:cs="Calibri"/>
                                        <w:sz w:val="22"/>
                                        <w:szCs w:val="22"/>
                                      </w:rPr>
                                      <w:t>contractors</w:t>
                                    </w:r>
                                    <w:r w:rsidR="008A779E">
                                      <w:rPr>
                                        <w:rFonts w:ascii="Calibri" w:hAnsi="Calibri" w:cs="Calibri"/>
                                        <w:sz w:val="22"/>
                                        <w:szCs w:val="22"/>
                                      </w:rPr>
                                      <w:t xml:space="preserve">, and internal stakeholders to support practical, well-managed property improvements that </w:t>
                                    </w:r>
                                    <w:r w:rsidR="00D60077">
                                      <w:rPr>
                                        <w:rFonts w:ascii="Calibri" w:hAnsi="Calibri" w:cs="Calibri"/>
                                        <w:sz w:val="22"/>
                                        <w:szCs w:val="22"/>
                                      </w:rPr>
                                      <w:t xml:space="preserve">improve the environmental sustainability and economic life of the CEHL property portfolio, </w:t>
                                    </w:r>
                                    <w:r w:rsidR="008A779E">
                                      <w:rPr>
                                        <w:rFonts w:ascii="Calibri" w:hAnsi="Calibri" w:cs="Calibri"/>
                                        <w:sz w:val="22"/>
                                        <w:szCs w:val="22"/>
                                      </w:rPr>
                                      <w:t>meet regulatory obligations, and contribute to positive housing outcomes</w:t>
                                    </w:r>
                                    <w:r w:rsidR="00D60077">
                                      <w:rPr>
                                        <w:rFonts w:ascii="Calibri" w:hAnsi="Calibri" w:cs="Calibri"/>
                                        <w:sz w:val="22"/>
                                        <w:szCs w:val="22"/>
                                      </w:rPr>
                                      <w:t xml:space="preserve"> for our members and renters</w:t>
                                    </w:r>
                                    <w:r w:rsidR="008A779E">
                                      <w:rPr>
                                        <w:rFonts w:ascii="Calibri" w:hAnsi="Calibri" w:cs="Calibri"/>
                                        <w:sz w:val="22"/>
                                        <w:szCs w:val="22"/>
                                      </w:rPr>
                                      <w:t>.</w:t>
                                    </w:r>
                                  </w:p>
                                  <w:p w14:paraId="2E6D7037" w14:textId="39762E70" w:rsidR="00C0600F" w:rsidRPr="00DF328D" w:rsidRDefault="00C0600F" w:rsidP="003E28BB">
                                    <w:pPr>
                                      <w:spacing w:line="240" w:lineRule="auto"/>
                                      <w:rPr>
                                        <w:rFonts w:cstheme="minorHAnsi"/>
                                        <w:bCs/>
                                        <w:highlight w:val="yellow"/>
                                      </w:rPr>
                                    </w:pPr>
                                  </w:p>
                                </w:tc>
                              </w:tr>
                              <w:tr w:rsidR="00DD594E" w:rsidRPr="00ED50C1" w14:paraId="32F99437" w14:textId="77777777" w:rsidTr="003E75A0">
                                <w:trPr>
                                  <w:trHeight w:val="70"/>
                                </w:trPr>
                                <w:tc>
                                  <w:tcPr>
                                    <w:tcW w:w="5382" w:type="dxa"/>
                                  </w:tcPr>
                                  <w:p w14:paraId="5FF13696" w14:textId="77777777" w:rsidR="00C0600F" w:rsidRPr="003E75A0" w:rsidRDefault="00C0600F" w:rsidP="003E75A0">
                                    <w:pPr>
                                      <w:spacing w:before="20"/>
                                      <w:ind w:left="20"/>
                                      <w:rPr>
                                        <w:rFonts w:ascii="Calibri" w:hAnsi="Calibri" w:cs="Calibri"/>
                                        <w:b/>
                                        <w:color w:val="ED7D31" w:themeColor="accent2"/>
                                        <w:sz w:val="36"/>
                                      </w:rPr>
                                    </w:pPr>
                                    <w:r w:rsidRPr="003E75A0">
                                      <w:rPr>
                                        <w:rFonts w:ascii="Calibri" w:hAnsi="Calibri" w:cs="Calibri"/>
                                        <w:b/>
                                        <w:color w:val="ED7D31" w:themeColor="accent2"/>
                                        <w:sz w:val="36"/>
                                      </w:rPr>
                                      <w:t>RELATIONSHIPS &amp; INTERACTIONS:</w:t>
                                    </w:r>
                                  </w:p>
                                  <w:p w14:paraId="43C7EF2F" w14:textId="77777777" w:rsidR="00C0600F" w:rsidRPr="00ED50C1" w:rsidRDefault="00C0600F" w:rsidP="00DD594E">
                                    <w:pPr>
                                      <w:rPr>
                                        <w:rFonts w:cstheme="minorHAnsi"/>
                                        <w:b/>
                                      </w:rPr>
                                    </w:pPr>
                                    <w:r w:rsidRPr="00ED50C1">
                                      <w:rPr>
                                        <w:rFonts w:cstheme="minorHAnsi"/>
                                        <w:b/>
                                      </w:rPr>
                                      <w:t>Internal</w:t>
                                    </w:r>
                                  </w:p>
                                  <w:p w14:paraId="1A568124" w14:textId="77777777" w:rsidR="00366867" w:rsidRDefault="00366867" w:rsidP="00366867">
                                    <w:pPr>
                                      <w:pStyle w:val="ListParagraph"/>
                                      <w:numPr>
                                        <w:ilvl w:val="0"/>
                                        <w:numId w:val="12"/>
                                      </w:numPr>
                                      <w:spacing w:after="60"/>
                                      <w:contextualSpacing w:val="0"/>
                                      <w:rPr>
                                        <w:rFonts w:eastAsiaTheme="minorHAnsi"/>
                                      </w:rPr>
                                    </w:pPr>
                                    <w:r>
                                      <w:rPr>
                                        <w:rFonts w:ascii="Calibri" w:hAnsi="Calibri" w:cs="Calibri"/>
                                        <w:sz w:val="22"/>
                                        <w:szCs w:val="22"/>
                                      </w:rPr>
                                      <w:t>Executive Director Finance and Investments</w:t>
                                    </w:r>
                                  </w:p>
                                  <w:p w14:paraId="2B5CFD79" w14:textId="77777777" w:rsidR="006E0285" w:rsidRPr="006E0285" w:rsidRDefault="006E0285" w:rsidP="005B5333">
                                    <w:pPr>
                                      <w:pStyle w:val="ListParagraph"/>
                                      <w:numPr>
                                        <w:ilvl w:val="0"/>
                                        <w:numId w:val="12"/>
                                      </w:numPr>
                                      <w:spacing w:after="60"/>
                                      <w:contextualSpacing w:val="0"/>
                                    </w:pPr>
                                    <w:r w:rsidRPr="006E0285">
                                      <w:rPr>
                                        <w:rFonts w:ascii="Calibri" w:hAnsi="Calibri" w:cs="Calibri"/>
                                        <w:sz w:val="22"/>
                                        <w:szCs w:val="22"/>
                                      </w:rPr>
                                      <w:t xml:space="preserve">Senior Development Manager </w:t>
                                    </w:r>
                                  </w:p>
                                  <w:p w14:paraId="1F480720" w14:textId="48D21230" w:rsidR="006E0285" w:rsidRPr="006E0285" w:rsidRDefault="00DA0F59" w:rsidP="005B5333">
                                    <w:pPr>
                                      <w:pStyle w:val="ListParagraph"/>
                                      <w:numPr>
                                        <w:ilvl w:val="0"/>
                                        <w:numId w:val="12"/>
                                      </w:numPr>
                                      <w:spacing w:after="60"/>
                                      <w:contextualSpacing w:val="0"/>
                                    </w:pPr>
                                    <w:r>
                                      <w:rPr>
                                        <w:rFonts w:ascii="Calibri" w:hAnsi="Calibri" w:cs="Calibri"/>
                                        <w:sz w:val="22"/>
                                        <w:szCs w:val="22"/>
                                      </w:rPr>
                                      <w:t xml:space="preserve">Senior </w:t>
                                    </w:r>
                                    <w:r w:rsidR="006E0285" w:rsidRPr="006E0285">
                                      <w:rPr>
                                        <w:rFonts w:ascii="Calibri" w:hAnsi="Calibri" w:cs="Calibri"/>
                                        <w:sz w:val="22"/>
                                        <w:szCs w:val="22"/>
                                      </w:rPr>
                                      <w:t xml:space="preserve">Manager Maintenance &amp; Procurement </w:t>
                                    </w:r>
                                  </w:p>
                                  <w:p w14:paraId="6AC35660" w14:textId="792BC596" w:rsidR="00366867" w:rsidRDefault="00366867" w:rsidP="005B5333">
                                    <w:pPr>
                                      <w:pStyle w:val="ListParagraph"/>
                                      <w:numPr>
                                        <w:ilvl w:val="0"/>
                                        <w:numId w:val="12"/>
                                      </w:numPr>
                                      <w:spacing w:after="60"/>
                                      <w:contextualSpacing w:val="0"/>
                                    </w:pPr>
                                    <w:r w:rsidRPr="006E0285">
                                      <w:rPr>
                                        <w:rFonts w:ascii="Calibri" w:hAnsi="Calibri" w:cs="Calibri"/>
                                        <w:sz w:val="22"/>
                                        <w:szCs w:val="22"/>
                                      </w:rPr>
                                      <w:t>Finance</w:t>
                                    </w:r>
                                    <w:r w:rsidR="00D60077" w:rsidRPr="006E0285">
                                      <w:rPr>
                                        <w:rFonts w:ascii="Calibri" w:hAnsi="Calibri" w:cs="Calibri"/>
                                        <w:sz w:val="22"/>
                                        <w:szCs w:val="22"/>
                                      </w:rPr>
                                      <w:t xml:space="preserve"> team Business Partner</w:t>
                                    </w:r>
                                  </w:p>
                                  <w:p w14:paraId="57E4916C" w14:textId="520D81B3" w:rsidR="00366867" w:rsidRPr="00366867" w:rsidRDefault="006E0285" w:rsidP="00366867">
                                    <w:pPr>
                                      <w:pStyle w:val="ListParagraph"/>
                                      <w:numPr>
                                        <w:ilvl w:val="0"/>
                                        <w:numId w:val="12"/>
                                      </w:numPr>
                                      <w:spacing w:after="60"/>
                                      <w:contextualSpacing w:val="0"/>
                                    </w:pPr>
                                    <w:r>
                                      <w:rPr>
                                        <w:rFonts w:ascii="Calibri" w:hAnsi="Calibri" w:cs="Calibri"/>
                                        <w:sz w:val="22"/>
                                        <w:szCs w:val="22"/>
                                      </w:rPr>
                                      <w:t xml:space="preserve">Senior Leadership Team Members </w:t>
                                    </w:r>
                                  </w:p>
                                  <w:p w14:paraId="5D6CBFA0" w14:textId="5503F7A1" w:rsidR="00C0600F" w:rsidRPr="00366867" w:rsidRDefault="00366867" w:rsidP="00366867">
                                    <w:pPr>
                                      <w:pStyle w:val="ListParagraph"/>
                                      <w:numPr>
                                        <w:ilvl w:val="0"/>
                                        <w:numId w:val="12"/>
                                      </w:numPr>
                                      <w:spacing w:after="60"/>
                                      <w:contextualSpacing w:val="0"/>
                                    </w:pPr>
                                    <w:r w:rsidRPr="005B0302">
                                      <w:rPr>
                                        <w:rFonts w:ascii="Calibri" w:hAnsi="Calibri" w:cs="Calibri"/>
                                        <w:sz w:val="22"/>
                                        <w:szCs w:val="22"/>
                                      </w:rPr>
                                      <w:t xml:space="preserve">People and Culture </w:t>
                                    </w:r>
                                    <w:r w:rsidR="006E0285">
                                      <w:rPr>
                                        <w:rFonts w:ascii="Calibri" w:hAnsi="Calibri" w:cs="Calibri"/>
                                        <w:sz w:val="22"/>
                                        <w:szCs w:val="22"/>
                                      </w:rPr>
                                      <w:t xml:space="preserve">Business Partner </w:t>
                                    </w:r>
                                    <w:r w:rsidRPr="00366867">
                                      <w:rPr>
                                        <w:rFonts w:cstheme="minorHAnsi"/>
                                        <w:b/>
                                      </w:rPr>
                                      <w:t xml:space="preserve"> </w:t>
                                    </w:r>
                                  </w:p>
                                </w:tc>
                                <w:tc>
                                  <w:tcPr>
                                    <w:tcW w:w="5245" w:type="dxa"/>
                                  </w:tcPr>
                                  <w:p w14:paraId="30003C0F" w14:textId="4F260B5C" w:rsidR="00C0600F" w:rsidRPr="00ED50C1" w:rsidRDefault="00C0600F" w:rsidP="00DD594E">
                                    <w:pPr>
                                      <w:rPr>
                                        <w:rFonts w:cstheme="minorHAnsi"/>
                                        <w:b/>
                                      </w:rPr>
                                    </w:pPr>
                                    <w:r>
                                      <w:rPr>
                                        <w:rFonts w:ascii="Calibri" w:hAnsi="Calibri" w:cs="Calibri"/>
                                        <w:b/>
                                        <w:color w:val="1F4E79" w:themeColor="accent1" w:themeShade="80"/>
                                        <w:sz w:val="36"/>
                                      </w:rPr>
                                      <w:br/>
                                    </w:r>
                                    <w:r w:rsidRPr="00ED50C1">
                                      <w:rPr>
                                        <w:rFonts w:cstheme="minorHAnsi"/>
                                        <w:b/>
                                      </w:rPr>
                                      <w:t>External</w:t>
                                    </w:r>
                                  </w:p>
                                  <w:p w14:paraId="421035A4" w14:textId="77777777" w:rsidR="006E0285" w:rsidRPr="006E0285" w:rsidRDefault="00C570CA" w:rsidP="00C570CA">
                                    <w:pPr>
                                      <w:pStyle w:val="ListParagraph"/>
                                      <w:numPr>
                                        <w:ilvl w:val="0"/>
                                        <w:numId w:val="1"/>
                                      </w:numPr>
                                      <w:spacing w:after="60"/>
                                      <w:contextualSpacing w:val="0"/>
                                      <w:rPr>
                                        <w:rFonts w:eastAsiaTheme="minorHAnsi"/>
                                      </w:rPr>
                                    </w:pPr>
                                    <w:r>
                                      <w:rPr>
                                        <w:rFonts w:ascii="Calibri" w:hAnsi="Calibri" w:cs="Calibri"/>
                                        <w:sz w:val="22"/>
                                        <w:szCs w:val="22"/>
                                      </w:rPr>
                                      <w:t>Member</w:t>
                                    </w:r>
                                    <w:r w:rsidR="006E0285">
                                      <w:rPr>
                                        <w:rFonts w:ascii="Calibri" w:hAnsi="Calibri" w:cs="Calibri"/>
                                        <w:sz w:val="22"/>
                                        <w:szCs w:val="22"/>
                                      </w:rPr>
                                      <w:t xml:space="preserve"> Co-ops </w:t>
                                    </w:r>
                                  </w:p>
                                  <w:p w14:paraId="1095CB91" w14:textId="65C93B24" w:rsidR="00C570CA" w:rsidRDefault="006E0285" w:rsidP="00C570CA">
                                    <w:pPr>
                                      <w:pStyle w:val="ListParagraph"/>
                                      <w:numPr>
                                        <w:ilvl w:val="0"/>
                                        <w:numId w:val="1"/>
                                      </w:numPr>
                                      <w:spacing w:after="60"/>
                                      <w:contextualSpacing w:val="0"/>
                                      <w:rPr>
                                        <w:rFonts w:eastAsiaTheme="minorHAnsi"/>
                                      </w:rPr>
                                    </w:pPr>
                                    <w:r>
                                      <w:rPr>
                                        <w:rFonts w:ascii="Calibri" w:hAnsi="Calibri" w:cs="Calibri"/>
                                        <w:sz w:val="22"/>
                                        <w:szCs w:val="22"/>
                                      </w:rPr>
                                      <w:t>CEHL Direct Renters</w:t>
                                    </w:r>
                                  </w:p>
                                  <w:p w14:paraId="5DAF3D09" w14:textId="77777777" w:rsidR="00C570CA" w:rsidRDefault="00C570CA" w:rsidP="00C570CA">
                                    <w:pPr>
                                      <w:pStyle w:val="ListParagraph"/>
                                      <w:numPr>
                                        <w:ilvl w:val="0"/>
                                        <w:numId w:val="1"/>
                                      </w:numPr>
                                      <w:spacing w:after="60"/>
                                      <w:contextualSpacing w:val="0"/>
                                    </w:pPr>
                                    <w:r>
                                      <w:rPr>
                                        <w:rFonts w:ascii="Calibri" w:hAnsi="Calibri" w:cs="Calibri"/>
                                        <w:sz w:val="22"/>
                                        <w:szCs w:val="22"/>
                                      </w:rPr>
                                      <w:t>Builders, trades, contractors, and consultants</w:t>
                                    </w:r>
                                  </w:p>
                                  <w:p w14:paraId="26C5676D" w14:textId="77777777" w:rsidR="00C570CA" w:rsidRDefault="00C570CA" w:rsidP="00C570CA">
                                    <w:pPr>
                                      <w:pStyle w:val="ListParagraph"/>
                                      <w:numPr>
                                        <w:ilvl w:val="0"/>
                                        <w:numId w:val="1"/>
                                      </w:numPr>
                                      <w:spacing w:after="60"/>
                                      <w:contextualSpacing w:val="0"/>
                                    </w:pPr>
                                    <w:r>
                                      <w:rPr>
                                        <w:rFonts w:ascii="Calibri" w:hAnsi="Calibri" w:cs="Calibri"/>
                                        <w:sz w:val="22"/>
                                        <w:szCs w:val="22"/>
                                      </w:rPr>
                                      <w:t>Suppliers and service providers</w:t>
                                    </w:r>
                                  </w:p>
                                  <w:p w14:paraId="4E91305F" w14:textId="7E1D7C50" w:rsidR="00E80249" w:rsidRPr="00F30B4F" w:rsidRDefault="00C570CA" w:rsidP="00C570CA">
                                    <w:pPr>
                                      <w:numPr>
                                        <w:ilvl w:val="0"/>
                                        <w:numId w:val="1"/>
                                      </w:numPr>
                                      <w:spacing w:after="0" w:line="240" w:lineRule="auto"/>
                                      <w:rPr>
                                        <w:rFonts w:cstheme="minorHAnsi"/>
                                      </w:rPr>
                                    </w:pPr>
                                    <w:r>
                                      <w:rPr>
                                        <w:rFonts w:ascii="Calibri" w:hAnsi="Calibri" w:cs="Calibri"/>
                                      </w:rPr>
                                      <w:t>Regulators, auditors, and relevant industry bodies</w:t>
                                    </w:r>
                                  </w:p>
                                </w:tc>
                              </w:tr>
                            </w:tbl>
                            <w:p w14:paraId="2BB7C472" w14:textId="77777777" w:rsidR="00C0600F" w:rsidRPr="003C18BE" w:rsidRDefault="00C0600F" w:rsidP="00DD594E">
                              <w:pPr>
                                <w:spacing w:line="235" w:lineRule="auto"/>
                                <w:ind w:right="159"/>
                                <w:rPr>
                                  <w:rFonts w:ascii="Calibri" w:hAnsi="Calibri" w:cs="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D421E8" id="_x0000_t202" coordsize="21600,21600" o:spt="202" path="m,l,21600r21600,l21600,xe">
                  <v:stroke joinstyle="miter"/>
                  <v:path gradientshapeok="t" o:connecttype="rect"/>
                </v:shapetype>
                <v:shape id="_x0000_s1027" type="#_x0000_t202" style="position:absolute;margin-left:0;margin-top:463.5pt;width:595.4pt;height:316.1pt;z-index:-25162956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" filled="f" stroked="f">
                  <v:textbox inset="0,0,0,0">
                    <w:txbxContent>
                      <w:tbl>
                        <w:tblPr>
                          <w:tblW w:w="10627" w:type="dxa"/>
                          <w:tblCellMar>
                            <w:left w:w="10" w:type="dxa"/>
                            <w:right w:w="10" w:type="dxa"/>
                          </w:tblCellMar>
                          <w:tblLook w:val="04A0" w:firstRow="1" w:lastRow="0" w:firstColumn="1" w:lastColumn="0" w:noHBand="0" w:noVBand="1"/>
                        </w:tblPr>
                        <w:tblGrid>
                          <w:gridCol w:w="5382"/>
                          <w:gridCol w:w="5245"/>
                        </w:tblGrid>
                        <w:tr w:rsidR="003E28BB" w:rsidRPr="00DF328D" w14:paraId="3776B457" w14:textId="77777777" w:rsidTr="00DD594E">
                          <w:trPr>
                            <w:trHeight w:val="763"/>
                          </w:trPr>
                          <w:tc>
                            <w:tcPr>
                              <w:tcW w:w="10627" w:type="dxa"/>
                              <w:gridSpan w:val="2"/>
                            </w:tcPr>
                            <w:p w14:paraId="79E3ACE9" w14:textId="05E05ED3" w:rsidR="00C0600F" w:rsidRPr="003E75A0" w:rsidRDefault="00C0600F" w:rsidP="003E75A0">
                              <w:pPr>
                                <w:spacing w:before="20"/>
                                <w:ind w:left="20"/>
                                <w:jc w:val="both"/>
                                <w:rPr>
                                  <w:rFonts w:ascii="Calibri" w:hAnsi="Calibri" w:cs="Calibri"/>
                                  <w:b/>
                                  <w:color w:val="92D050"/>
                                  <w:sz w:val="36"/>
                                </w:rPr>
                              </w:pPr>
                              <w:r w:rsidRPr="003E75A0">
                                <w:rPr>
                                  <w:rFonts w:ascii="Calibri" w:hAnsi="Calibri" w:cs="Calibri"/>
                                  <w:b/>
                                  <w:color w:val="92D050"/>
                                  <w:sz w:val="36"/>
                                </w:rPr>
                                <w:t>KEY OBJECTIVE</w:t>
                              </w:r>
                              <w:r>
                                <w:rPr>
                                  <w:rFonts w:ascii="Calibri" w:hAnsi="Calibri" w:cs="Calibri"/>
                                  <w:b/>
                                  <w:color w:val="92D050"/>
                                  <w:sz w:val="36"/>
                                </w:rPr>
                                <w:t>:</w:t>
                              </w:r>
                              <w:r w:rsidR="00514BBA">
                                <w:rPr>
                                  <w:rFonts w:ascii="Calibri" w:hAnsi="Calibri" w:cs="Calibri"/>
                                  <w:b/>
                                  <w:color w:val="92D050"/>
                                  <w:sz w:val="36"/>
                                </w:rPr>
                                <w:t xml:space="preserve"> </w:t>
                              </w:r>
                            </w:p>
                            <w:p w14:paraId="286D759E" w14:textId="427BEECD" w:rsidR="002E1FB1" w:rsidRDefault="002E1FB1" w:rsidP="002E1FB1">
                              <w:pPr>
                                <w:pStyle w:val="BodyText"/>
                                <w:spacing w:line="232" w:lineRule="auto"/>
                                <w:ind w:left="80" w:right="159"/>
                                <w:rPr>
                                  <w:rFonts w:cs="Times New Roman"/>
                                </w:rPr>
                              </w:pPr>
                              <w:r>
                                <w:rPr>
                                  <w:rFonts w:ascii="Calibri" w:hAnsi="Calibri" w:cs="Calibri"/>
                                  <w:sz w:val="22"/>
                                  <w:szCs w:val="22"/>
                                </w:rPr>
                                <w:t>The Manager Capital Works is responsible for leading the planning, prioritisation, and delivery of CEHL’s capital works program across the property portfolio. The role ensures major works are appropriately scoped, safely delivered, compliant with internal and external requirements, and achieve value for money, asset improvement, and service outcomes.</w:t>
                              </w:r>
                              <w:r w:rsidR="008A779E">
                                <w:rPr>
                                  <w:rFonts w:ascii="Calibri" w:hAnsi="Calibri" w:cs="Calibri"/>
                                  <w:sz w:val="22"/>
                                  <w:szCs w:val="22"/>
                                </w:rPr>
                                <w:t xml:space="preserve"> The role works closely with</w:t>
                              </w:r>
                              <w:r w:rsidR="00D60077">
                                <w:rPr>
                                  <w:rFonts w:ascii="Calibri" w:hAnsi="Calibri" w:cs="Calibri"/>
                                  <w:sz w:val="22"/>
                                  <w:szCs w:val="22"/>
                                </w:rPr>
                                <w:t xml:space="preserve"> CEHL Rental Housing Co-operatives, </w:t>
                              </w:r>
                              <w:r w:rsidR="00D60077" w:rsidRPr="006E0285">
                                <w:rPr>
                                  <w:rFonts w:ascii="Calibri" w:hAnsi="Calibri" w:cs="Calibri"/>
                                  <w:sz w:val="22"/>
                                  <w:szCs w:val="22"/>
                                </w:rPr>
                                <w:t>direct renters</w:t>
                              </w:r>
                              <w:r w:rsidR="006E0285">
                                <w:rPr>
                                  <w:rFonts w:ascii="Calibri" w:hAnsi="Calibri" w:cs="Calibri"/>
                                  <w:sz w:val="22"/>
                                  <w:szCs w:val="22"/>
                                </w:rPr>
                                <w:t>,</w:t>
                              </w:r>
                              <w:r w:rsidR="00D60077" w:rsidRPr="006E0285">
                                <w:rPr>
                                  <w:rFonts w:ascii="Calibri" w:hAnsi="Calibri" w:cs="Calibri"/>
                                  <w:sz w:val="22"/>
                                  <w:szCs w:val="22"/>
                                </w:rPr>
                                <w:t xml:space="preserve"> </w:t>
                              </w:r>
                              <w:r w:rsidR="008A779E" w:rsidRPr="006E0285">
                                <w:rPr>
                                  <w:rFonts w:ascii="Calibri" w:hAnsi="Calibri" w:cs="Calibri"/>
                                  <w:sz w:val="22"/>
                                  <w:szCs w:val="22"/>
                                </w:rPr>
                                <w:t>contractors</w:t>
                              </w:r>
                              <w:r w:rsidR="008A779E">
                                <w:rPr>
                                  <w:rFonts w:ascii="Calibri" w:hAnsi="Calibri" w:cs="Calibri"/>
                                  <w:sz w:val="22"/>
                                  <w:szCs w:val="22"/>
                                </w:rPr>
                                <w:t xml:space="preserve">, and internal stakeholders to support practical, well-managed property improvements that </w:t>
                              </w:r>
                              <w:r w:rsidR="00D60077">
                                <w:rPr>
                                  <w:rFonts w:ascii="Calibri" w:hAnsi="Calibri" w:cs="Calibri"/>
                                  <w:sz w:val="22"/>
                                  <w:szCs w:val="22"/>
                                </w:rPr>
                                <w:t xml:space="preserve">improve the environmental sustainability and economic life of the CEHL property portfolio, </w:t>
                              </w:r>
                              <w:r w:rsidR="008A779E">
                                <w:rPr>
                                  <w:rFonts w:ascii="Calibri" w:hAnsi="Calibri" w:cs="Calibri"/>
                                  <w:sz w:val="22"/>
                                  <w:szCs w:val="22"/>
                                </w:rPr>
                                <w:t>meet regulatory obligations, and contribute to positive housing outcomes</w:t>
                              </w:r>
                              <w:r w:rsidR="00D60077">
                                <w:rPr>
                                  <w:rFonts w:ascii="Calibri" w:hAnsi="Calibri" w:cs="Calibri"/>
                                  <w:sz w:val="22"/>
                                  <w:szCs w:val="22"/>
                                </w:rPr>
                                <w:t xml:space="preserve"> for our members and renters</w:t>
                              </w:r>
                              <w:r w:rsidR="008A779E">
                                <w:rPr>
                                  <w:rFonts w:ascii="Calibri" w:hAnsi="Calibri" w:cs="Calibri"/>
                                  <w:sz w:val="22"/>
                                  <w:szCs w:val="22"/>
                                </w:rPr>
                                <w:t>.</w:t>
                              </w:r>
                            </w:p>
                            <w:p w14:paraId="2E6D7037" w14:textId="39762E70" w:rsidR="00C0600F" w:rsidRPr="00DF328D" w:rsidRDefault="00C0600F" w:rsidP="003E28BB">
                              <w:pPr>
                                <w:spacing w:line="240" w:lineRule="auto"/>
                                <w:rPr>
                                  <w:rFonts w:cstheme="minorHAnsi"/>
                                  <w:bCs/>
                                  <w:highlight w:val="yellow"/>
                                </w:rPr>
                              </w:pPr>
                            </w:p>
                          </w:tc>
                        </w:tr>
                        <w:tr w:rsidR="00DD594E" w:rsidRPr="00ED50C1" w14:paraId="32F99437" w14:textId="77777777" w:rsidTr="003E75A0">
                          <w:trPr>
                            <w:trHeight w:val="70"/>
                          </w:trPr>
                          <w:tc>
                            <w:tcPr>
                              <w:tcW w:w="5382" w:type="dxa"/>
                            </w:tcPr>
                            <w:p w14:paraId="5FF13696" w14:textId="77777777" w:rsidR="00C0600F" w:rsidRPr="003E75A0" w:rsidRDefault="00C0600F" w:rsidP="003E75A0">
                              <w:pPr>
                                <w:spacing w:before="20"/>
                                <w:ind w:left="20"/>
                                <w:rPr>
                                  <w:rFonts w:ascii="Calibri" w:hAnsi="Calibri" w:cs="Calibri"/>
                                  <w:b/>
                                  <w:color w:val="ED7D31" w:themeColor="accent2"/>
                                  <w:sz w:val="36"/>
                                </w:rPr>
                              </w:pPr>
                              <w:r w:rsidRPr="003E75A0">
                                <w:rPr>
                                  <w:rFonts w:ascii="Calibri" w:hAnsi="Calibri" w:cs="Calibri"/>
                                  <w:b/>
                                  <w:color w:val="ED7D31" w:themeColor="accent2"/>
                                  <w:sz w:val="36"/>
                                </w:rPr>
                                <w:t>RELATIONSHIPS &amp; INTERACTIONS:</w:t>
                              </w:r>
                            </w:p>
                            <w:p w14:paraId="43C7EF2F" w14:textId="77777777" w:rsidR="00C0600F" w:rsidRPr="00ED50C1" w:rsidRDefault="00C0600F" w:rsidP="00DD594E">
                              <w:pPr>
                                <w:rPr>
                                  <w:rFonts w:cstheme="minorHAnsi"/>
                                  <w:b/>
                                </w:rPr>
                              </w:pPr>
                              <w:r w:rsidRPr="00ED50C1">
                                <w:rPr>
                                  <w:rFonts w:cstheme="minorHAnsi"/>
                                  <w:b/>
                                </w:rPr>
                                <w:t>Internal</w:t>
                              </w:r>
                            </w:p>
                            <w:p w14:paraId="1A568124" w14:textId="77777777" w:rsidR="00366867" w:rsidRDefault="00366867" w:rsidP="00366867">
                              <w:pPr>
                                <w:pStyle w:val="ListParagraph"/>
                                <w:numPr>
                                  <w:ilvl w:val="0"/>
                                  <w:numId w:val="12"/>
                                </w:numPr>
                                <w:spacing w:after="60"/>
                                <w:contextualSpacing w:val="0"/>
                                <w:rPr>
                                  <w:rFonts w:eastAsiaTheme="minorHAnsi"/>
                                </w:rPr>
                              </w:pPr>
                              <w:r>
                                <w:rPr>
                                  <w:rFonts w:ascii="Calibri" w:hAnsi="Calibri" w:cs="Calibri"/>
                                  <w:sz w:val="22"/>
                                  <w:szCs w:val="22"/>
                                </w:rPr>
                                <w:t>Executive Director Finance and Investments</w:t>
                              </w:r>
                            </w:p>
                            <w:p w14:paraId="2B5CFD79" w14:textId="77777777" w:rsidR="006E0285" w:rsidRPr="006E0285" w:rsidRDefault="006E0285" w:rsidP="005B5333">
                              <w:pPr>
                                <w:pStyle w:val="ListParagraph"/>
                                <w:numPr>
                                  <w:ilvl w:val="0"/>
                                  <w:numId w:val="12"/>
                                </w:numPr>
                                <w:spacing w:after="60"/>
                                <w:contextualSpacing w:val="0"/>
                              </w:pPr>
                              <w:r w:rsidRPr="006E0285">
                                <w:rPr>
                                  <w:rFonts w:ascii="Calibri" w:hAnsi="Calibri" w:cs="Calibri"/>
                                  <w:sz w:val="22"/>
                                  <w:szCs w:val="22"/>
                                </w:rPr>
                                <w:t xml:space="preserve">Senior Development Manager </w:t>
                              </w:r>
                            </w:p>
                            <w:p w14:paraId="1F480720" w14:textId="48D21230" w:rsidR="006E0285" w:rsidRPr="006E0285" w:rsidRDefault="00DA0F59" w:rsidP="005B5333">
                              <w:pPr>
                                <w:pStyle w:val="ListParagraph"/>
                                <w:numPr>
                                  <w:ilvl w:val="0"/>
                                  <w:numId w:val="12"/>
                                </w:numPr>
                                <w:spacing w:after="60"/>
                                <w:contextualSpacing w:val="0"/>
                              </w:pPr>
                              <w:r>
                                <w:rPr>
                                  <w:rFonts w:ascii="Calibri" w:hAnsi="Calibri" w:cs="Calibri"/>
                                  <w:sz w:val="22"/>
                                  <w:szCs w:val="22"/>
                                </w:rPr>
                                <w:t xml:space="preserve">Senior </w:t>
                              </w:r>
                              <w:r w:rsidR="006E0285" w:rsidRPr="006E0285">
                                <w:rPr>
                                  <w:rFonts w:ascii="Calibri" w:hAnsi="Calibri" w:cs="Calibri"/>
                                  <w:sz w:val="22"/>
                                  <w:szCs w:val="22"/>
                                </w:rPr>
                                <w:t xml:space="preserve">Manager Maintenance &amp; Procurement </w:t>
                              </w:r>
                            </w:p>
                            <w:p w14:paraId="6AC35660" w14:textId="792BC596" w:rsidR="00366867" w:rsidRDefault="00366867" w:rsidP="005B5333">
                              <w:pPr>
                                <w:pStyle w:val="ListParagraph"/>
                                <w:numPr>
                                  <w:ilvl w:val="0"/>
                                  <w:numId w:val="12"/>
                                </w:numPr>
                                <w:spacing w:after="60"/>
                                <w:contextualSpacing w:val="0"/>
                              </w:pPr>
                              <w:r w:rsidRPr="006E0285">
                                <w:rPr>
                                  <w:rFonts w:ascii="Calibri" w:hAnsi="Calibri" w:cs="Calibri"/>
                                  <w:sz w:val="22"/>
                                  <w:szCs w:val="22"/>
                                </w:rPr>
                                <w:t>Finance</w:t>
                              </w:r>
                              <w:r w:rsidR="00D60077" w:rsidRPr="006E0285">
                                <w:rPr>
                                  <w:rFonts w:ascii="Calibri" w:hAnsi="Calibri" w:cs="Calibri"/>
                                  <w:sz w:val="22"/>
                                  <w:szCs w:val="22"/>
                                </w:rPr>
                                <w:t xml:space="preserve"> team Business Partner</w:t>
                              </w:r>
                            </w:p>
                            <w:p w14:paraId="57E4916C" w14:textId="520D81B3" w:rsidR="00366867" w:rsidRPr="00366867" w:rsidRDefault="006E0285" w:rsidP="00366867">
                              <w:pPr>
                                <w:pStyle w:val="ListParagraph"/>
                                <w:numPr>
                                  <w:ilvl w:val="0"/>
                                  <w:numId w:val="12"/>
                                </w:numPr>
                                <w:spacing w:after="60"/>
                                <w:contextualSpacing w:val="0"/>
                              </w:pPr>
                              <w:r>
                                <w:rPr>
                                  <w:rFonts w:ascii="Calibri" w:hAnsi="Calibri" w:cs="Calibri"/>
                                  <w:sz w:val="22"/>
                                  <w:szCs w:val="22"/>
                                </w:rPr>
                                <w:t xml:space="preserve">Senior Leadership Team Members </w:t>
                              </w:r>
                            </w:p>
                            <w:p w14:paraId="5D6CBFA0" w14:textId="5503F7A1" w:rsidR="00C0600F" w:rsidRPr="00366867" w:rsidRDefault="00366867" w:rsidP="00366867">
                              <w:pPr>
                                <w:pStyle w:val="ListParagraph"/>
                                <w:numPr>
                                  <w:ilvl w:val="0"/>
                                  <w:numId w:val="12"/>
                                </w:numPr>
                                <w:spacing w:after="60"/>
                                <w:contextualSpacing w:val="0"/>
                              </w:pPr>
                              <w:r w:rsidRPr="005B0302">
                                <w:rPr>
                                  <w:rFonts w:ascii="Calibri" w:hAnsi="Calibri" w:cs="Calibri"/>
                                  <w:sz w:val="22"/>
                                  <w:szCs w:val="22"/>
                                </w:rPr>
                                <w:t xml:space="preserve">People and Culture </w:t>
                              </w:r>
                              <w:r w:rsidR="006E0285">
                                <w:rPr>
                                  <w:rFonts w:ascii="Calibri" w:hAnsi="Calibri" w:cs="Calibri"/>
                                  <w:sz w:val="22"/>
                                  <w:szCs w:val="22"/>
                                </w:rPr>
                                <w:t xml:space="preserve">Business Partner </w:t>
                              </w:r>
                              <w:r w:rsidRPr="00366867">
                                <w:rPr>
                                  <w:rFonts w:cstheme="minorHAnsi"/>
                                  <w:b/>
                                </w:rPr>
                                <w:t xml:space="preserve"> </w:t>
                              </w:r>
                            </w:p>
                          </w:tc>
                          <w:tc>
                            <w:tcPr>
                              <w:tcW w:w="5245" w:type="dxa"/>
                            </w:tcPr>
                            <w:p w14:paraId="30003C0F" w14:textId="4F260B5C" w:rsidR="00C0600F" w:rsidRPr="00ED50C1" w:rsidRDefault="00C0600F" w:rsidP="00DD594E">
                              <w:pPr>
                                <w:rPr>
                                  <w:rFonts w:cstheme="minorHAnsi"/>
                                  <w:b/>
                                </w:rPr>
                              </w:pPr>
                              <w:r>
                                <w:rPr>
                                  <w:rFonts w:ascii="Calibri" w:hAnsi="Calibri" w:cs="Calibri"/>
                                  <w:b/>
                                  <w:color w:val="1F4E79" w:themeColor="accent1" w:themeShade="80"/>
                                  <w:sz w:val="36"/>
                                </w:rPr>
                                <w:br/>
                              </w:r>
                              <w:r w:rsidRPr="00ED50C1">
                                <w:rPr>
                                  <w:rFonts w:cstheme="minorHAnsi"/>
                                  <w:b/>
                                </w:rPr>
                                <w:t>External</w:t>
                              </w:r>
                            </w:p>
                            <w:p w14:paraId="421035A4" w14:textId="77777777" w:rsidR="006E0285" w:rsidRPr="006E0285" w:rsidRDefault="00C570CA" w:rsidP="00C570CA">
                              <w:pPr>
                                <w:pStyle w:val="ListParagraph"/>
                                <w:numPr>
                                  <w:ilvl w:val="0"/>
                                  <w:numId w:val="1"/>
                                </w:numPr>
                                <w:spacing w:after="60"/>
                                <w:contextualSpacing w:val="0"/>
                                <w:rPr>
                                  <w:rFonts w:eastAsiaTheme="minorHAnsi"/>
                                </w:rPr>
                              </w:pPr>
                              <w:r>
                                <w:rPr>
                                  <w:rFonts w:ascii="Calibri" w:hAnsi="Calibri" w:cs="Calibri"/>
                                  <w:sz w:val="22"/>
                                  <w:szCs w:val="22"/>
                                </w:rPr>
                                <w:t>Member</w:t>
                              </w:r>
                              <w:r w:rsidR="006E0285">
                                <w:rPr>
                                  <w:rFonts w:ascii="Calibri" w:hAnsi="Calibri" w:cs="Calibri"/>
                                  <w:sz w:val="22"/>
                                  <w:szCs w:val="22"/>
                                </w:rPr>
                                <w:t xml:space="preserve"> Co-ops </w:t>
                              </w:r>
                            </w:p>
                            <w:p w14:paraId="1095CB91" w14:textId="65C93B24" w:rsidR="00C570CA" w:rsidRDefault="006E0285" w:rsidP="00C570CA">
                              <w:pPr>
                                <w:pStyle w:val="ListParagraph"/>
                                <w:numPr>
                                  <w:ilvl w:val="0"/>
                                  <w:numId w:val="1"/>
                                </w:numPr>
                                <w:spacing w:after="60"/>
                                <w:contextualSpacing w:val="0"/>
                                <w:rPr>
                                  <w:rFonts w:eastAsiaTheme="minorHAnsi"/>
                                </w:rPr>
                              </w:pPr>
                              <w:r>
                                <w:rPr>
                                  <w:rFonts w:ascii="Calibri" w:hAnsi="Calibri" w:cs="Calibri"/>
                                  <w:sz w:val="22"/>
                                  <w:szCs w:val="22"/>
                                </w:rPr>
                                <w:t>CEHL Direct Renters</w:t>
                              </w:r>
                            </w:p>
                            <w:p w14:paraId="5DAF3D09" w14:textId="77777777" w:rsidR="00C570CA" w:rsidRDefault="00C570CA" w:rsidP="00C570CA">
                              <w:pPr>
                                <w:pStyle w:val="ListParagraph"/>
                                <w:numPr>
                                  <w:ilvl w:val="0"/>
                                  <w:numId w:val="1"/>
                                </w:numPr>
                                <w:spacing w:after="60"/>
                                <w:contextualSpacing w:val="0"/>
                              </w:pPr>
                              <w:r>
                                <w:rPr>
                                  <w:rFonts w:ascii="Calibri" w:hAnsi="Calibri" w:cs="Calibri"/>
                                  <w:sz w:val="22"/>
                                  <w:szCs w:val="22"/>
                                </w:rPr>
                                <w:t>Builders, trades, contractors, and consultants</w:t>
                              </w:r>
                            </w:p>
                            <w:p w14:paraId="26C5676D" w14:textId="77777777" w:rsidR="00C570CA" w:rsidRDefault="00C570CA" w:rsidP="00C570CA">
                              <w:pPr>
                                <w:pStyle w:val="ListParagraph"/>
                                <w:numPr>
                                  <w:ilvl w:val="0"/>
                                  <w:numId w:val="1"/>
                                </w:numPr>
                                <w:spacing w:after="60"/>
                                <w:contextualSpacing w:val="0"/>
                              </w:pPr>
                              <w:r>
                                <w:rPr>
                                  <w:rFonts w:ascii="Calibri" w:hAnsi="Calibri" w:cs="Calibri"/>
                                  <w:sz w:val="22"/>
                                  <w:szCs w:val="22"/>
                                </w:rPr>
                                <w:t>Suppliers and service providers</w:t>
                              </w:r>
                            </w:p>
                            <w:p w14:paraId="4E91305F" w14:textId="7E1D7C50" w:rsidR="00E80249" w:rsidRPr="00F30B4F" w:rsidRDefault="00C570CA" w:rsidP="00C570CA">
                              <w:pPr>
                                <w:numPr>
                                  <w:ilvl w:val="0"/>
                                  <w:numId w:val="1"/>
                                </w:numPr>
                                <w:spacing w:after="0" w:line="240" w:lineRule="auto"/>
                                <w:rPr>
                                  <w:rFonts w:cstheme="minorHAnsi"/>
                                </w:rPr>
                              </w:pPr>
                              <w:r>
                                <w:rPr>
                                  <w:rFonts w:ascii="Calibri" w:hAnsi="Calibri" w:cs="Calibri"/>
                                </w:rPr>
                                <w:t>Regulators, auditors, and relevant industry bodies</w:t>
                              </w:r>
                            </w:p>
                          </w:tc>
                        </w:tr>
                      </w:tbl>
                      <w:p w14:paraId="2BB7C472" w14:textId="77777777" w:rsidR="00C0600F" w:rsidRPr="003C18BE" w:rsidRDefault="00C0600F" w:rsidP="00DD594E">
                        <w:pPr>
                          <w:spacing w:line="235" w:lineRule="auto"/>
                          <w:ind w:right="159"/>
                          <w:rPr>
                            <w:rFonts w:ascii="Calibri" w:hAnsi="Calibri" w:cs="Calibri"/>
                          </w:rPr>
                        </w:pPr>
                      </w:p>
                    </w:txbxContent>
                  </v:textbox>
                  <w10:wrap anchorx="margin" anchory="page"/>
                </v:shape>
              </w:pict>
            </mc:Fallback>
          </mc:AlternateContent>
        </w:r>
        <w:r w:rsidR="003E75A0" w:rsidDel="00DC0298">
          <w:rPr>
            <w:noProof/>
          </w:rPr>
          <mc:AlternateContent>
            <mc:Choice Requires="wps">
              <w:drawing>
                <wp:anchor distT="0" distB="0" distL="0" distR="0" simplePos="0" relativeHeight="251661312" behindDoc="1" locked="0" layoutInCell="1" allowOverlap="1" wp14:anchorId="0A33C528" wp14:editId="33ACAD52">
                  <wp:simplePos x="0" y="0"/>
                  <wp:positionH relativeFrom="page">
                    <wp:posOffset>2110105</wp:posOffset>
                  </wp:positionH>
                  <wp:positionV relativeFrom="page">
                    <wp:posOffset>3752850</wp:posOffset>
                  </wp:positionV>
                  <wp:extent cx="1270" cy="4413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1325"/>
                          </a:xfrm>
                          <a:custGeom>
                            <a:avLst/>
                            <a:gdLst/>
                            <a:ahLst/>
                            <a:cxnLst/>
                            <a:rect l="l" t="t" r="r" b="b"/>
                            <a:pathLst>
                              <a:path h="441325">
                                <a:moveTo>
                                  <a:pt x="0" y="0"/>
                                </a:moveTo>
                                <a:lnTo>
                                  <a:pt x="0" y="441045"/>
                                </a:lnTo>
                              </a:path>
                            </a:pathLst>
                          </a:custGeom>
                          <a:ln w="12446">
                            <a:solidFill>
                              <a:srgbClr val="717274"/>
                            </a:solidFill>
                            <a:prstDash val="solid"/>
                          </a:ln>
                        </wps:spPr>
                        <wps:bodyPr wrap="square" lIns="0" tIns="0" rIns="0" bIns="0" rtlCol="0">
                          <a:prstTxWarp prst="textNoShape">
                            <a:avLst/>
                          </a:prstTxWarp>
                          <a:noAutofit/>
                        </wps:bodyPr>
                      </wps:wsp>
                    </a:graphicData>
                  </a:graphic>
                </wp:anchor>
              </w:drawing>
            </mc:Choice>
            <mc:Fallback>
              <w:pict>
                <v:shape w14:anchorId="5D83A1E4" id="Graphic 18" o:spid="_x0000_s1026" style="position:absolute;margin-left:166.15pt;margin-top:295.5pt;width:.1pt;height:34.75pt;z-index:-251655168;visibility:visible;mso-wrap-style:square;mso-wrap-distance-left:0;mso-wrap-distance-top:0;mso-wrap-distance-right:0;mso-wrap-distance-bottom:0;mso-position-horizontal:absolute;mso-position-horizontal-relative:page;mso-position-vertical:absolute;mso-position-vertical-relative:page;v-text-anchor:top" coordsize="127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" path="m,l,441045e" filled="f" strokecolor="#717274" strokeweight=".98pt">
                  <v:path arrowok="t"/>
                  <w10:wrap anchorx="page" anchory="page"/>
                </v:shape>
              </w:pict>
            </mc:Fallback>
          </mc:AlternateContent>
        </w:r>
        <w:r w:rsidR="003E75A0" w:rsidDel="00DC0298">
          <w:rPr>
            <w:noProof/>
          </w:rPr>
          <mc:AlternateContent>
            <mc:Choice Requires="wps">
              <w:drawing>
                <wp:anchor distT="0" distB="0" distL="0" distR="0" simplePos="0" relativeHeight="251662336" behindDoc="1" locked="0" layoutInCell="1" allowOverlap="1" wp14:anchorId="6D82B396" wp14:editId="40C72A40">
                  <wp:simplePos x="0" y="0"/>
                  <wp:positionH relativeFrom="page">
                    <wp:posOffset>3762375</wp:posOffset>
                  </wp:positionH>
                  <wp:positionV relativeFrom="page">
                    <wp:posOffset>3750945</wp:posOffset>
                  </wp:positionV>
                  <wp:extent cx="1270" cy="4413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1325"/>
                          </a:xfrm>
                          <a:custGeom>
                            <a:avLst/>
                            <a:gdLst/>
                            <a:ahLst/>
                            <a:cxnLst/>
                            <a:rect l="l" t="t" r="r" b="b"/>
                            <a:pathLst>
                              <a:path h="441325">
                                <a:moveTo>
                                  <a:pt x="0" y="0"/>
                                </a:moveTo>
                                <a:lnTo>
                                  <a:pt x="0" y="441045"/>
                                </a:lnTo>
                              </a:path>
                            </a:pathLst>
                          </a:custGeom>
                          <a:ln w="12446">
                            <a:solidFill>
                              <a:srgbClr val="717274"/>
                            </a:solidFill>
                            <a:prstDash val="solid"/>
                          </a:ln>
                        </wps:spPr>
                        <wps:bodyPr wrap="square" lIns="0" tIns="0" rIns="0" bIns="0" rtlCol="0">
                          <a:prstTxWarp prst="textNoShape">
                            <a:avLst/>
                          </a:prstTxWarp>
                          <a:noAutofit/>
                        </wps:bodyPr>
                      </wps:wsp>
                    </a:graphicData>
                  </a:graphic>
                </wp:anchor>
              </w:drawing>
            </mc:Choice>
            <mc:Fallback>
              <w:pict>
                <v:shape w14:anchorId="623B9B00" id="Graphic 19" o:spid="_x0000_s1026" style="position:absolute;margin-left:296.25pt;margin-top:295.35pt;width:.1pt;height:34.75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" path="m,l,441045e" filled="f" strokecolor="#717274" strokeweight=".98pt">
                  <v:path arrowok="t"/>
                  <w10:wrap anchorx="page" anchory="page"/>
                </v:shape>
              </w:pict>
            </mc:Fallback>
          </mc:AlternateContent>
        </w:r>
        <w:r w:rsidR="003E75A0" w:rsidDel="00DC0298">
          <w:rPr>
            <w:noProof/>
          </w:rPr>
          <mc:AlternateContent>
            <mc:Choice Requires="wps">
              <w:drawing>
                <wp:anchor distT="0" distB="0" distL="0" distR="0" simplePos="0" relativeHeight="251663360" behindDoc="1" locked="0" layoutInCell="1" allowOverlap="1" wp14:anchorId="3EF57D8E" wp14:editId="3FD5FC66">
                  <wp:simplePos x="0" y="0"/>
                  <wp:positionH relativeFrom="page">
                    <wp:posOffset>5551170</wp:posOffset>
                  </wp:positionH>
                  <wp:positionV relativeFrom="page">
                    <wp:posOffset>3700081</wp:posOffset>
                  </wp:positionV>
                  <wp:extent cx="1270" cy="4413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1325"/>
                          </a:xfrm>
                          <a:custGeom>
                            <a:avLst/>
                            <a:gdLst/>
                            <a:ahLst/>
                            <a:cxnLst/>
                            <a:rect l="l" t="t" r="r" b="b"/>
                            <a:pathLst>
                              <a:path h="441325">
                                <a:moveTo>
                                  <a:pt x="0" y="0"/>
                                </a:moveTo>
                                <a:lnTo>
                                  <a:pt x="0" y="441045"/>
                                </a:lnTo>
                              </a:path>
                            </a:pathLst>
                          </a:custGeom>
                          <a:ln w="12446">
                            <a:solidFill>
                              <a:srgbClr val="717274"/>
                            </a:solidFill>
                            <a:prstDash val="solid"/>
                          </a:ln>
                        </wps:spPr>
                        <wps:bodyPr wrap="square" lIns="0" tIns="0" rIns="0" bIns="0" rtlCol="0">
                          <a:prstTxWarp prst="textNoShape">
                            <a:avLst/>
                          </a:prstTxWarp>
                          <a:noAutofit/>
                        </wps:bodyPr>
                      </wps:wsp>
                    </a:graphicData>
                  </a:graphic>
                </wp:anchor>
              </w:drawing>
            </mc:Choice>
            <mc:Fallback>
              <w:pict>
                <v:shape w14:anchorId="35CA6AE4" id="Graphic 20" o:spid="_x0000_s1026" style="position:absolute;margin-left:437.1pt;margin-top:291.35pt;width:.1pt;height:34.75pt;z-index:-251653120;visibility:visible;mso-wrap-style:square;mso-wrap-distance-left:0;mso-wrap-distance-top:0;mso-wrap-distance-right:0;mso-wrap-distance-bottom:0;mso-position-horizontal:absolute;mso-position-horizontal-relative:page;mso-position-vertical:absolute;mso-position-vertical-relative:page;v-text-anchor:top" coordsize="127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" path="m,l,441045e" filled="f" strokecolor="#717274" strokeweight=".98pt">
                  <v:path arrowok="t"/>
                  <w10:wrap anchorx="page" anchory="page"/>
                </v:shape>
              </w:pict>
            </mc:Fallback>
          </mc:AlternateContent>
        </w:r>
        <w:r w:rsidR="003E75A0" w:rsidDel="00DC0298">
          <w:rPr>
            <w:noProof/>
          </w:rPr>
          <mc:AlternateContent>
            <mc:Choice Requires="wps">
              <w:drawing>
                <wp:anchor distT="0" distB="0" distL="0" distR="0" simplePos="0" relativeHeight="251669504" behindDoc="1" locked="0" layoutInCell="1" allowOverlap="1" wp14:anchorId="0CA09268" wp14:editId="5B7B1F85">
                  <wp:simplePos x="0" y="0"/>
                  <wp:positionH relativeFrom="page">
                    <wp:posOffset>5711825</wp:posOffset>
                  </wp:positionH>
                  <wp:positionV relativeFrom="page">
                    <wp:posOffset>3666490</wp:posOffset>
                  </wp:positionV>
                  <wp:extent cx="1492250" cy="6159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615950"/>
                          </a:xfrm>
                          <a:prstGeom prst="rect">
                            <a:avLst/>
                          </a:prstGeom>
                        </wps:spPr>
                        <wps:txbx>
                          <w:txbxContent>
                            <w:p w14:paraId="1ED88B48" w14:textId="77777777" w:rsidR="003E28BB" w:rsidRPr="003E28BB" w:rsidRDefault="003E28BB" w:rsidP="003E28BB">
                              <w:pPr>
                                <w:spacing w:before="18" w:line="383" w:lineRule="exact"/>
                                <w:ind w:left="13" w:right="13"/>
                                <w:jc w:val="center"/>
                                <w:rPr>
                                  <w:rFonts w:ascii="Calibri" w:hAnsi="Calibri" w:cs="Calibri"/>
                                  <w:b/>
                                  <w:sz w:val="40"/>
                                  <w:szCs w:val="40"/>
                                </w:rPr>
                              </w:pPr>
                              <w:r w:rsidRPr="003E28BB">
                                <w:rPr>
                                  <w:rFonts w:ascii="Calibri" w:hAnsi="Calibri" w:cs="Calibri"/>
                                  <w:b/>
                                  <w:color w:val="F29620"/>
                                  <w:sz w:val="40"/>
                                  <w:szCs w:val="40"/>
                                </w:rPr>
                                <w:t>WE</w:t>
                              </w:r>
                              <w:r w:rsidRPr="003E28BB">
                                <w:rPr>
                                  <w:rFonts w:ascii="Calibri" w:hAnsi="Calibri" w:cs="Calibri"/>
                                  <w:b/>
                                  <w:color w:val="F29620"/>
                                  <w:spacing w:val="-7"/>
                                  <w:sz w:val="40"/>
                                  <w:szCs w:val="40"/>
                                </w:rPr>
                                <w:t xml:space="preserve"> </w:t>
                              </w:r>
                              <w:r w:rsidRPr="003E28BB">
                                <w:rPr>
                                  <w:rFonts w:ascii="Calibri" w:hAnsi="Calibri" w:cs="Calibri"/>
                                  <w:b/>
                                  <w:color w:val="F29620"/>
                                  <w:spacing w:val="-4"/>
                                  <w:sz w:val="40"/>
                                  <w:szCs w:val="40"/>
                                </w:rPr>
                                <w:t>CARE</w:t>
                              </w:r>
                            </w:p>
                            <w:p w14:paraId="74641954" w14:textId="77777777" w:rsidR="003E28BB" w:rsidRPr="003E28BB" w:rsidRDefault="003E28BB" w:rsidP="003E28BB">
                              <w:pPr>
                                <w:spacing w:line="261" w:lineRule="exact"/>
                                <w:ind w:left="13" w:right="13"/>
                                <w:jc w:val="center"/>
                                <w:rPr>
                                  <w:rFonts w:ascii="Calibri" w:hAnsi="Calibri" w:cs="Calibri"/>
                                  <w:b/>
                                  <w:sz w:val="28"/>
                                  <w:szCs w:val="28"/>
                                </w:rPr>
                              </w:pPr>
                              <w:r w:rsidRPr="003E28BB">
                                <w:rPr>
                                  <w:rFonts w:ascii="Calibri" w:hAnsi="Calibri" w:cs="Calibri"/>
                                  <w:b/>
                                  <w:color w:val="F29620"/>
                                  <w:sz w:val="28"/>
                                  <w:szCs w:val="28"/>
                                </w:rPr>
                                <w:t>FOR</w:t>
                              </w:r>
                              <w:r w:rsidRPr="003E28BB">
                                <w:rPr>
                                  <w:rFonts w:ascii="Calibri" w:hAnsi="Calibri" w:cs="Calibri"/>
                                  <w:b/>
                                  <w:color w:val="F29620"/>
                                  <w:spacing w:val="-2"/>
                                  <w:sz w:val="28"/>
                                  <w:szCs w:val="28"/>
                                </w:rPr>
                                <w:t xml:space="preserve"> </w:t>
                              </w:r>
                              <w:r w:rsidRPr="003E28BB">
                                <w:rPr>
                                  <w:rFonts w:ascii="Calibri" w:hAnsi="Calibri" w:cs="Calibri"/>
                                  <w:b/>
                                  <w:color w:val="F29620"/>
                                  <w:sz w:val="28"/>
                                  <w:szCs w:val="28"/>
                                </w:rPr>
                                <w:t xml:space="preserve">ONE </w:t>
                              </w:r>
                              <w:r w:rsidRPr="003E28BB">
                                <w:rPr>
                                  <w:rFonts w:ascii="Calibri" w:hAnsi="Calibri" w:cs="Calibri"/>
                                  <w:b/>
                                  <w:color w:val="F29620"/>
                                  <w:spacing w:val="-2"/>
                                  <w:sz w:val="28"/>
                                  <w:szCs w:val="28"/>
                                </w:rPr>
                                <w:t>ANOTHER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A09268" id="Textbox 27" o:spid="_x0000_s1028" type="#_x0000_t202" style="position:absolute;margin-left:449.75pt;margin-top:288.7pt;width:117.5pt;height:4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" filled="f" stroked="f">
                  <v:textbox inset="0,0,0,0">
                    <w:txbxContent>
                      <w:p w14:paraId="1ED88B48" w14:textId="77777777" w:rsidR="003E28BB" w:rsidRPr="003E28BB" w:rsidRDefault="003E28BB" w:rsidP="003E28BB">
                        <w:pPr>
                          <w:spacing w:before="18" w:line="383" w:lineRule="exact"/>
                          <w:ind w:left="13" w:right="13"/>
                          <w:jc w:val="center"/>
                          <w:rPr>
                            <w:rFonts w:ascii="Calibri" w:hAnsi="Calibri" w:cs="Calibri"/>
                            <w:b/>
                            <w:sz w:val="40"/>
                            <w:szCs w:val="40"/>
                          </w:rPr>
                        </w:pPr>
                        <w:r w:rsidRPr="003E28BB">
                          <w:rPr>
                            <w:rFonts w:ascii="Calibri" w:hAnsi="Calibri" w:cs="Calibri"/>
                            <w:b/>
                            <w:color w:val="F29620"/>
                            <w:sz w:val="40"/>
                            <w:szCs w:val="40"/>
                          </w:rPr>
                          <w:t>WE</w:t>
                        </w:r>
                        <w:r w:rsidRPr="003E28BB">
                          <w:rPr>
                            <w:rFonts w:ascii="Calibri" w:hAnsi="Calibri" w:cs="Calibri"/>
                            <w:b/>
                            <w:color w:val="F29620"/>
                            <w:spacing w:val="-7"/>
                            <w:sz w:val="40"/>
                            <w:szCs w:val="40"/>
                          </w:rPr>
                          <w:t xml:space="preserve"> </w:t>
                        </w:r>
                        <w:r w:rsidRPr="003E28BB">
                          <w:rPr>
                            <w:rFonts w:ascii="Calibri" w:hAnsi="Calibri" w:cs="Calibri"/>
                            <w:b/>
                            <w:color w:val="F29620"/>
                            <w:spacing w:val="-4"/>
                            <w:sz w:val="40"/>
                            <w:szCs w:val="40"/>
                          </w:rPr>
                          <w:t>CARE</w:t>
                        </w:r>
                      </w:p>
                      <w:p w14:paraId="74641954" w14:textId="77777777" w:rsidR="003E28BB" w:rsidRPr="003E28BB" w:rsidRDefault="003E28BB" w:rsidP="003E28BB">
                        <w:pPr>
                          <w:spacing w:line="261" w:lineRule="exact"/>
                          <w:ind w:left="13" w:right="13"/>
                          <w:jc w:val="center"/>
                          <w:rPr>
                            <w:rFonts w:ascii="Calibri" w:hAnsi="Calibri" w:cs="Calibri"/>
                            <w:b/>
                            <w:sz w:val="28"/>
                            <w:szCs w:val="28"/>
                          </w:rPr>
                        </w:pPr>
                        <w:r w:rsidRPr="003E28BB">
                          <w:rPr>
                            <w:rFonts w:ascii="Calibri" w:hAnsi="Calibri" w:cs="Calibri"/>
                            <w:b/>
                            <w:color w:val="F29620"/>
                            <w:sz w:val="28"/>
                            <w:szCs w:val="28"/>
                          </w:rPr>
                          <w:t>FOR</w:t>
                        </w:r>
                        <w:r w:rsidRPr="003E28BB">
                          <w:rPr>
                            <w:rFonts w:ascii="Calibri" w:hAnsi="Calibri" w:cs="Calibri"/>
                            <w:b/>
                            <w:color w:val="F29620"/>
                            <w:spacing w:val="-2"/>
                            <w:sz w:val="28"/>
                            <w:szCs w:val="28"/>
                          </w:rPr>
                          <w:t xml:space="preserve"> </w:t>
                        </w:r>
                        <w:r w:rsidRPr="003E28BB">
                          <w:rPr>
                            <w:rFonts w:ascii="Calibri" w:hAnsi="Calibri" w:cs="Calibri"/>
                            <w:b/>
                            <w:color w:val="F29620"/>
                            <w:sz w:val="28"/>
                            <w:szCs w:val="28"/>
                          </w:rPr>
                          <w:t xml:space="preserve">ONE </w:t>
                        </w:r>
                        <w:r w:rsidRPr="003E28BB">
                          <w:rPr>
                            <w:rFonts w:ascii="Calibri" w:hAnsi="Calibri" w:cs="Calibri"/>
                            <w:b/>
                            <w:color w:val="F29620"/>
                            <w:spacing w:val="-2"/>
                            <w:sz w:val="28"/>
                            <w:szCs w:val="28"/>
                          </w:rPr>
                          <w:t>ANOTHER</w:t>
                        </w:r>
                      </w:p>
                    </w:txbxContent>
                  </v:textbox>
                  <w10:wrap anchorx="page" anchory="page"/>
                </v:shape>
              </w:pict>
            </mc:Fallback>
          </mc:AlternateContent>
        </w:r>
        <w:r w:rsidR="003E75A0" w:rsidDel="00DC0298">
          <w:rPr>
            <w:noProof/>
          </w:rPr>
          <mc:AlternateContent>
            <mc:Choice Requires="wps">
              <w:drawing>
                <wp:anchor distT="0" distB="0" distL="0" distR="0" simplePos="0" relativeHeight="251684864" behindDoc="1" locked="0" layoutInCell="1" allowOverlap="1" wp14:anchorId="73BC886F" wp14:editId="1D7506BD">
                  <wp:simplePos x="0" y="0"/>
                  <wp:positionH relativeFrom="page">
                    <wp:posOffset>421005</wp:posOffset>
                  </wp:positionH>
                  <wp:positionV relativeFrom="page">
                    <wp:posOffset>3324860</wp:posOffset>
                  </wp:positionV>
                  <wp:extent cx="6667500" cy="297815"/>
                  <wp:effectExtent l="0" t="0" r="0" b="0"/>
                  <wp:wrapNone/>
                  <wp:docPr id="61802641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97815"/>
                          </a:xfrm>
                          <a:prstGeom prst="rect">
                            <a:avLst/>
                          </a:prstGeom>
                        </wps:spPr>
                        <wps:txbx>
                          <w:txbxContent>
                            <w:p w14:paraId="5519EE61" w14:textId="77777777" w:rsidR="003E28BB" w:rsidRPr="003C18BE" w:rsidRDefault="003E28BB" w:rsidP="003E28BB">
                              <w:pPr>
                                <w:spacing w:before="20"/>
                                <w:ind w:left="20"/>
                                <w:jc w:val="both"/>
                                <w:rPr>
                                  <w:rFonts w:ascii="Calibri" w:hAnsi="Calibri" w:cs="Calibri"/>
                                  <w:b/>
                                  <w:sz w:val="36"/>
                                </w:rPr>
                              </w:pPr>
                              <w:r>
                                <w:rPr>
                                  <w:rFonts w:ascii="Calibri" w:hAnsi="Calibri" w:cs="Calibri"/>
                                  <w:b/>
                                  <w:color w:val="F2961F"/>
                                  <w:sz w:val="36"/>
                                </w:rPr>
                                <w:t>OUR VALUES</w:t>
                              </w:r>
                            </w:p>
                          </w:txbxContent>
                        </wps:txbx>
                        <wps:bodyPr wrap="square" lIns="0" tIns="0" rIns="0" bIns="0" rtlCol="0">
                          <a:noAutofit/>
                        </wps:bodyPr>
                      </wps:wsp>
                    </a:graphicData>
                  </a:graphic>
                  <wp14:sizeRelV relativeFrom="margin">
                    <wp14:pctHeight>0</wp14:pctHeight>
                  </wp14:sizeRelV>
                </wp:anchor>
              </w:drawing>
            </mc:Choice>
            <mc:Fallback>
              <w:pict>
                <v:shape w14:anchorId="73BC886F" id="_x0000_s1029" type="#_x0000_t202" style="position:absolute;margin-left:33.15pt;margin-top:261.8pt;width:525pt;height:23.45pt;z-index:-2516316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" filled="f" stroked="f">
                  <v:textbox inset="0,0,0,0">
                    <w:txbxContent>
                      <w:p w14:paraId="5519EE61" w14:textId="77777777" w:rsidR="003E28BB" w:rsidRPr="003C18BE" w:rsidRDefault="003E28BB" w:rsidP="003E28BB">
                        <w:pPr>
                          <w:spacing w:before="20"/>
                          <w:ind w:left="20"/>
                          <w:jc w:val="both"/>
                          <w:rPr>
                            <w:rFonts w:ascii="Calibri" w:hAnsi="Calibri" w:cs="Calibri"/>
                            <w:b/>
                            <w:sz w:val="36"/>
                          </w:rPr>
                        </w:pPr>
                        <w:r>
                          <w:rPr>
                            <w:rFonts w:ascii="Calibri" w:hAnsi="Calibri" w:cs="Calibri"/>
                            <w:b/>
                            <w:color w:val="F2961F"/>
                            <w:sz w:val="36"/>
                          </w:rPr>
                          <w:t>OUR VALUES</w:t>
                        </w:r>
                      </w:p>
                    </w:txbxContent>
                  </v:textbox>
                  <w10:wrap anchorx="page" anchory="page"/>
                </v:shape>
              </w:pict>
            </mc:Fallback>
          </mc:AlternateContent>
        </w:r>
        <w:r w:rsidR="003E75A0" w:rsidDel="00DC0298">
          <w:rPr>
            <w:noProof/>
          </w:rPr>
          <mc:AlternateContent>
            <mc:Choice Requires="wps">
              <w:drawing>
                <wp:anchor distT="0" distB="0" distL="0" distR="0" simplePos="0" relativeHeight="251670528" behindDoc="1" locked="0" layoutInCell="1" allowOverlap="1" wp14:anchorId="1BAE7B28" wp14:editId="2D9036D6">
                  <wp:simplePos x="0" y="0"/>
                  <wp:positionH relativeFrom="page">
                    <wp:posOffset>2331720</wp:posOffset>
                  </wp:positionH>
                  <wp:positionV relativeFrom="page">
                    <wp:posOffset>3698240</wp:posOffset>
                  </wp:positionV>
                  <wp:extent cx="1155065" cy="5956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595630"/>
                          </a:xfrm>
                          <a:prstGeom prst="rect">
                            <a:avLst/>
                          </a:prstGeom>
                        </wps:spPr>
                        <wps:txbx>
                          <w:txbxContent>
                            <w:p w14:paraId="233F9A84" w14:textId="77777777" w:rsidR="003E28BB" w:rsidRPr="003E28BB" w:rsidRDefault="003E28BB" w:rsidP="003E28BB">
                              <w:pPr>
                                <w:spacing w:before="21" w:line="243" w:lineRule="exact"/>
                                <w:jc w:val="center"/>
                                <w:rPr>
                                  <w:rFonts w:ascii="Calibri" w:hAnsi="Calibri" w:cs="Calibri"/>
                                  <w:b/>
                                  <w:sz w:val="28"/>
                                  <w:szCs w:val="28"/>
                                </w:rPr>
                              </w:pPr>
                              <w:r w:rsidRPr="003E28BB">
                                <w:rPr>
                                  <w:rFonts w:ascii="Calibri" w:hAnsi="Calibri" w:cs="Calibri"/>
                                  <w:b/>
                                  <w:color w:val="BED630"/>
                                  <w:sz w:val="28"/>
                                  <w:szCs w:val="28"/>
                                </w:rPr>
                                <w:t xml:space="preserve">WE </w:t>
                              </w:r>
                              <w:r w:rsidRPr="003E28BB">
                                <w:rPr>
                                  <w:rFonts w:ascii="Calibri" w:hAnsi="Calibri" w:cs="Calibri"/>
                                  <w:b/>
                                  <w:color w:val="BED630"/>
                                  <w:spacing w:val="-4"/>
                                  <w:sz w:val="28"/>
                                  <w:szCs w:val="28"/>
                                </w:rPr>
                                <w:t>WORK</w:t>
                              </w:r>
                            </w:p>
                            <w:p w14:paraId="5A177D2A" w14:textId="77777777" w:rsidR="003E28BB" w:rsidRPr="003E28BB" w:rsidRDefault="003E28BB" w:rsidP="003E28BB">
                              <w:pPr>
                                <w:spacing w:line="365" w:lineRule="exact"/>
                                <w:jc w:val="center"/>
                                <w:rPr>
                                  <w:rFonts w:ascii="Calibri" w:hAnsi="Calibri" w:cs="Calibri"/>
                                  <w:b/>
                                  <w:sz w:val="40"/>
                                  <w:szCs w:val="40"/>
                                </w:rPr>
                              </w:pPr>
                              <w:r w:rsidRPr="003E28BB">
                                <w:rPr>
                                  <w:rFonts w:ascii="Calibri" w:hAnsi="Calibri" w:cs="Calibri"/>
                                  <w:b/>
                                  <w:color w:val="BED630"/>
                                  <w:spacing w:val="-2"/>
                                  <w:sz w:val="40"/>
                                  <w:szCs w:val="40"/>
                                </w:rPr>
                                <w:t>TOGETHER</w:t>
                              </w:r>
                            </w:p>
                          </w:txbxContent>
                        </wps:txbx>
                        <wps:bodyPr wrap="square" lIns="0" tIns="0" rIns="0" bIns="0" rtlCol="0">
                          <a:noAutofit/>
                        </wps:bodyPr>
                      </wps:wsp>
                    </a:graphicData>
                  </a:graphic>
                  <wp14:sizeRelV relativeFrom="margin">
                    <wp14:pctHeight>0</wp14:pctHeight>
                  </wp14:sizeRelV>
                </wp:anchor>
              </w:drawing>
            </mc:Choice>
            <mc:Fallback>
              <w:pict>
                <v:shape w14:anchorId="1BAE7B28" id="Textbox 28" o:spid="_x0000_s1030" type="#_x0000_t202" style="position:absolute;margin-left:183.6pt;margin-top:291.2pt;width:90.95pt;height:46.9pt;z-index:-251645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" filled="f" stroked="f">
                  <v:textbox inset="0,0,0,0">
                    <w:txbxContent>
                      <w:p w14:paraId="233F9A84" w14:textId="77777777" w:rsidR="003E28BB" w:rsidRPr="003E28BB" w:rsidRDefault="003E28BB" w:rsidP="003E28BB">
                        <w:pPr>
                          <w:spacing w:before="21" w:line="243" w:lineRule="exact"/>
                          <w:jc w:val="center"/>
                          <w:rPr>
                            <w:rFonts w:ascii="Calibri" w:hAnsi="Calibri" w:cs="Calibri"/>
                            <w:b/>
                            <w:sz w:val="28"/>
                            <w:szCs w:val="28"/>
                          </w:rPr>
                        </w:pPr>
                        <w:r w:rsidRPr="003E28BB">
                          <w:rPr>
                            <w:rFonts w:ascii="Calibri" w:hAnsi="Calibri" w:cs="Calibri"/>
                            <w:b/>
                            <w:color w:val="BED630"/>
                            <w:sz w:val="28"/>
                            <w:szCs w:val="28"/>
                          </w:rPr>
                          <w:t xml:space="preserve">WE </w:t>
                        </w:r>
                        <w:r w:rsidRPr="003E28BB">
                          <w:rPr>
                            <w:rFonts w:ascii="Calibri" w:hAnsi="Calibri" w:cs="Calibri"/>
                            <w:b/>
                            <w:color w:val="BED630"/>
                            <w:spacing w:val="-4"/>
                            <w:sz w:val="28"/>
                            <w:szCs w:val="28"/>
                          </w:rPr>
                          <w:t>WORK</w:t>
                        </w:r>
                      </w:p>
                      <w:p w14:paraId="5A177D2A" w14:textId="77777777" w:rsidR="003E28BB" w:rsidRPr="003E28BB" w:rsidRDefault="003E28BB" w:rsidP="003E28BB">
                        <w:pPr>
                          <w:spacing w:line="365" w:lineRule="exact"/>
                          <w:jc w:val="center"/>
                          <w:rPr>
                            <w:rFonts w:ascii="Calibri" w:hAnsi="Calibri" w:cs="Calibri"/>
                            <w:b/>
                            <w:sz w:val="40"/>
                            <w:szCs w:val="40"/>
                          </w:rPr>
                        </w:pPr>
                        <w:r w:rsidRPr="003E28BB">
                          <w:rPr>
                            <w:rFonts w:ascii="Calibri" w:hAnsi="Calibri" w:cs="Calibri"/>
                            <w:b/>
                            <w:color w:val="BED630"/>
                            <w:spacing w:val="-2"/>
                            <w:sz w:val="40"/>
                            <w:szCs w:val="40"/>
                          </w:rPr>
                          <w:t>TOGETHER</w:t>
                        </w:r>
                      </w:p>
                    </w:txbxContent>
                  </v:textbox>
                  <w10:wrap anchorx="page" anchory="page"/>
                </v:shape>
              </w:pict>
            </mc:Fallback>
          </mc:AlternateContent>
        </w:r>
        <w:r w:rsidR="003E75A0" w:rsidDel="00DC0298">
          <w:rPr>
            <w:noProof/>
          </w:rPr>
          <mc:AlternateContent>
            <mc:Choice Requires="wps">
              <w:drawing>
                <wp:anchor distT="0" distB="0" distL="0" distR="0" simplePos="0" relativeHeight="251671552" behindDoc="1" locked="0" layoutInCell="1" allowOverlap="1" wp14:anchorId="476DE58E" wp14:editId="10946FBC">
                  <wp:simplePos x="0" y="0"/>
                  <wp:positionH relativeFrom="page">
                    <wp:posOffset>3996055</wp:posOffset>
                  </wp:positionH>
                  <wp:positionV relativeFrom="page">
                    <wp:posOffset>3698240</wp:posOffset>
                  </wp:positionV>
                  <wp:extent cx="1345565" cy="5956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5565" cy="595630"/>
                          </a:xfrm>
                          <a:prstGeom prst="rect">
                            <a:avLst/>
                          </a:prstGeom>
                        </wps:spPr>
                        <wps:txbx>
                          <w:txbxContent>
                            <w:p w14:paraId="65C08490" w14:textId="77777777" w:rsidR="003E28BB" w:rsidRPr="003E28BB" w:rsidRDefault="003E28BB" w:rsidP="003E28BB">
                              <w:pPr>
                                <w:spacing w:before="21" w:line="243" w:lineRule="exact"/>
                                <w:ind w:left="5" w:right="5"/>
                                <w:jc w:val="center"/>
                                <w:rPr>
                                  <w:rFonts w:ascii="Calibri" w:hAnsi="Calibri" w:cs="Calibri"/>
                                  <w:b/>
                                  <w:sz w:val="28"/>
                                  <w:szCs w:val="28"/>
                                </w:rPr>
                              </w:pPr>
                              <w:r w:rsidRPr="003E28BB">
                                <w:rPr>
                                  <w:rFonts w:ascii="Calibri" w:hAnsi="Calibri" w:cs="Calibri"/>
                                  <w:b/>
                                  <w:color w:val="0072AE"/>
                                  <w:sz w:val="28"/>
                                  <w:szCs w:val="28"/>
                                </w:rPr>
                                <w:t xml:space="preserve">WE MAKE </w:t>
                              </w:r>
                              <w:r w:rsidRPr="003E28BB">
                                <w:rPr>
                                  <w:rFonts w:ascii="Calibri" w:hAnsi="Calibri" w:cs="Calibri"/>
                                  <w:b/>
                                  <w:color w:val="0072AE"/>
                                  <w:spacing w:val="-10"/>
                                  <w:sz w:val="28"/>
                                  <w:szCs w:val="28"/>
                                </w:rPr>
                                <w:t>A</w:t>
                              </w:r>
                            </w:p>
                            <w:p w14:paraId="25AA67A0" w14:textId="77777777" w:rsidR="003E28BB" w:rsidRPr="003E28BB" w:rsidRDefault="003E28BB" w:rsidP="003E28BB">
                              <w:pPr>
                                <w:spacing w:line="365" w:lineRule="exact"/>
                                <w:ind w:left="5" w:right="5"/>
                                <w:jc w:val="center"/>
                                <w:rPr>
                                  <w:rFonts w:ascii="Calibri" w:hAnsi="Calibri" w:cs="Calibri"/>
                                  <w:b/>
                                  <w:sz w:val="40"/>
                                  <w:szCs w:val="40"/>
                                </w:rPr>
                              </w:pPr>
                              <w:r w:rsidRPr="003E28BB">
                                <w:rPr>
                                  <w:rFonts w:ascii="Calibri" w:hAnsi="Calibri" w:cs="Calibri"/>
                                  <w:b/>
                                  <w:color w:val="0072AE"/>
                                  <w:spacing w:val="-2"/>
                                  <w:sz w:val="40"/>
                                  <w:szCs w:val="40"/>
                                </w:rPr>
                                <w:t>DIFFERENCE</w:t>
                              </w:r>
                            </w:p>
                          </w:txbxContent>
                        </wps:txbx>
                        <wps:bodyPr wrap="square" lIns="0" tIns="0" rIns="0" bIns="0" rtlCol="0">
                          <a:noAutofit/>
                        </wps:bodyPr>
                      </wps:wsp>
                    </a:graphicData>
                  </a:graphic>
                  <wp14:sizeRelV relativeFrom="margin">
                    <wp14:pctHeight>0</wp14:pctHeight>
                  </wp14:sizeRelV>
                </wp:anchor>
              </w:drawing>
            </mc:Choice>
            <mc:Fallback>
              <w:pict>
                <v:shape w14:anchorId="476DE58E" id="Textbox 29" o:spid="_x0000_s1031" type="#_x0000_t202" style="position:absolute;margin-left:314.65pt;margin-top:291.2pt;width:105.95pt;height:46.9pt;z-index:-2516449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" filled="f" stroked="f">
                  <v:textbox inset="0,0,0,0">
                    <w:txbxContent>
                      <w:p w14:paraId="65C08490" w14:textId="77777777" w:rsidR="003E28BB" w:rsidRPr="003E28BB" w:rsidRDefault="003E28BB" w:rsidP="003E28BB">
                        <w:pPr>
                          <w:spacing w:before="21" w:line="243" w:lineRule="exact"/>
                          <w:ind w:left="5" w:right="5"/>
                          <w:jc w:val="center"/>
                          <w:rPr>
                            <w:rFonts w:ascii="Calibri" w:hAnsi="Calibri" w:cs="Calibri"/>
                            <w:b/>
                            <w:sz w:val="28"/>
                            <w:szCs w:val="28"/>
                          </w:rPr>
                        </w:pPr>
                        <w:r w:rsidRPr="003E28BB">
                          <w:rPr>
                            <w:rFonts w:ascii="Calibri" w:hAnsi="Calibri" w:cs="Calibri"/>
                            <w:b/>
                            <w:color w:val="0072AE"/>
                            <w:sz w:val="28"/>
                            <w:szCs w:val="28"/>
                          </w:rPr>
                          <w:t xml:space="preserve">WE MAKE </w:t>
                        </w:r>
                        <w:r w:rsidRPr="003E28BB">
                          <w:rPr>
                            <w:rFonts w:ascii="Calibri" w:hAnsi="Calibri" w:cs="Calibri"/>
                            <w:b/>
                            <w:color w:val="0072AE"/>
                            <w:spacing w:val="-10"/>
                            <w:sz w:val="28"/>
                            <w:szCs w:val="28"/>
                          </w:rPr>
                          <w:t>A</w:t>
                        </w:r>
                      </w:p>
                      <w:p w14:paraId="25AA67A0" w14:textId="77777777" w:rsidR="003E28BB" w:rsidRPr="003E28BB" w:rsidRDefault="003E28BB" w:rsidP="003E28BB">
                        <w:pPr>
                          <w:spacing w:line="365" w:lineRule="exact"/>
                          <w:ind w:left="5" w:right="5"/>
                          <w:jc w:val="center"/>
                          <w:rPr>
                            <w:rFonts w:ascii="Calibri" w:hAnsi="Calibri" w:cs="Calibri"/>
                            <w:b/>
                            <w:sz w:val="40"/>
                            <w:szCs w:val="40"/>
                          </w:rPr>
                        </w:pPr>
                        <w:r w:rsidRPr="003E28BB">
                          <w:rPr>
                            <w:rFonts w:ascii="Calibri" w:hAnsi="Calibri" w:cs="Calibri"/>
                            <w:b/>
                            <w:color w:val="0072AE"/>
                            <w:spacing w:val="-2"/>
                            <w:sz w:val="40"/>
                            <w:szCs w:val="40"/>
                          </w:rPr>
                          <w:t>DIFFERENCE</w:t>
                        </w:r>
                      </w:p>
                    </w:txbxContent>
                  </v:textbox>
                  <w10:wrap anchorx="page" anchory="page"/>
                </v:shape>
              </w:pict>
            </mc:Fallback>
          </mc:AlternateContent>
        </w:r>
        <w:r w:rsidR="003E75A0" w:rsidDel="00DC0298">
          <w:rPr>
            <w:noProof/>
          </w:rPr>
          <mc:AlternateContent>
            <mc:Choice Requires="wps">
              <w:drawing>
                <wp:anchor distT="0" distB="0" distL="0" distR="0" simplePos="0" relativeHeight="251668480" behindDoc="1" locked="0" layoutInCell="1" allowOverlap="1" wp14:anchorId="61AD76CE" wp14:editId="7B745BC5">
                  <wp:simplePos x="0" y="0"/>
                  <wp:positionH relativeFrom="page">
                    <wp:posOffset>421005</wp:posOffset>
                  </wp:positionH>
                  <wp:positionV relativeFrom="page">
                    <wp:posOffset>3580466</wp:posOffset>
                  </wp:positionV>
                  <wp:extent cx="1530350" cy="8413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841375"/>
                          </a:xfrm>
                          <a:prstGeom prst="rect">
                            <a:avLst/>
                          </a:prstGeom>
                        </wps:spPr>
                        <wps:txbx>
                          <w:txbxContent>
                            <w:p w14:paraId="0F0B4BD1" w14:textId="77777777" w:rsidR="003E28BB" w:rsidRPr="003E28BB" w:rsidRDefault="003E28BB" w:rsidP="003E28BB">
                              <w:pPr>
                                <w:spacing w:before="239" w:line="243" w:lineRule="exact"/>
                                <w:ind w:right="70"/>
                                <w:jc w:val="center"/>
                                <w:rPr>
                                  <w:rFonts w:ascii="Calibri" w:hAnsi="Calibri" w:cs="Calibri"/>
                                  <w:b/>
                                  <w:sz w:val="28"/>
                                  <w:szCs w:val="28"/>
                                </w:rPr>
                              </w:pPr>
                              <w:r w:rsidRPr="003E28BB">
                                <w:rPr>
                                  <w:rFonts w:ascii="Calibri" w:hAnsi="Calibri" w:cs="Calibri"/>
                                  <w:b/>
                                  <w:color w:val="00A0D2"/>
                                  <w:sz w:val="28"/>
                                  <w:szCs w:val="28"/>
                                </w:rPr>
                                <w:t xml:space="preserve">WE </w:t>
                              </w:r>
                              <w:r w:rsidRPr="003E28BB">
                                <w:rPr>
                                  <w:rFonts w:ascii="Calibri" w:hAnsi="Calibri" w:cs="Calibri"/>
                                  <w:b/>
                                  <w:color w:val="00A0D2"/>
                                  <w:spacing w:val="-5"/>
                                  <w:sz w:val="28"/>
                                  <w:szCs w:val="28"/>
                                </w:rPr>
                                <w:t>ARE</w:t>
                              </w:r>
                            </w:p>
                            <w:p w14:paraId="3F684F7E" w14:textId="77777777" w:rsidR="003E28BB" w:rsidRPr="003E28BB" w:rsidRDefault="003E28BB" w:rsidP="003E28BB">
                              <w:pPr>
                                <w:spacing w:line="365" w:lineRule="exact"/>
                                <w:ind w:left="7" w:right="70"/>
                                <w:jc w:val="center"/>
                                <w:rPr>
                                  <w:rFonts w:ascii="Calibri" w:hAnsi="Calibri" w:cs="Calibri"/>
                                  <w:b/>
                                  <w:sz w:val="40"/>
                                  <w:szCs w:val="40"/>
                                </w:rPr>
                              </w:pPr>
                              <w:r w:rsidRPr="003E28BB">
                                <w:rPr>
                                  <w:rFonts w:ascii="Calibri" w:hAnsi="Calibri" w:cs="Calibri"/>
                                  <w:b/>
                                  <w:color w:val="00A0D2"/>
                                  <w:spacing w:val="-2"/>
                                  <w:sz w:val="40"/>
                                  <w:szCs w:val="40"/>
                                </w:rPr>
                                <w:t>RESPONSIBLE</w:t>
                              </w:r>
                            </w:p>
                          </w:txbxContent>
                        </wps:txbx>
                        <wps:bodyPr wrap="square" lIns="0" tIns="0" rIns="0" bIns="0" rtlCol="0">
                          <a:noAutofit/>
                        </wps:bodyPr>
                      </wps:wsp>
                    </a:graphicData>
                  </a:graphic>
                </wp:anchor>
              </w:drawing>
            </mc:Choice>
            <mc:Fallback>
              <w:pict>
                <v:shape w14:anchorId="61AD76CE" id="Textbox 26" o:spid="_x0000_s1032" type="#_x0000_t202" style="position:absolute;margin-left:33.15pt;margin-top:281.95pt;width:120.5pt;height:66.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" filled="f" stroked="f">
                  <v:textbox inset="0,0,0,0">
                    <w:txbxContent>
                      <w:p w14:paraId="0F0B4BD1" w14:textId="77777777" w:rsidR="003E28BB" w:rsidRPr="003E28BB" w:rsidRDefault="003E28BB" w:rsidP="003E28BB">
                        <w:pPr>
                          <w:spacing w:before="239" w:line="243" w:lineRule="exact"/>
                          <w:ind w:right="70"/>
                          <w:jc w:val="center"/>
                          <w:rPr>
                            <w:rFonts w:ascii="Calibri" w:hAnsi="Calibri" w:cs="Calibri"/>
                            <w:b/>
                            <w:sz w:val="28"/>
                            <w:szCs w:val="28"/>
                          </w:rPr>
                        </w:pPr>
                        <w:r w:rsidRPr="003E28BB">
                          <w:rPr>
                            <w:rFonts w:ascii="Calibri" w:hAnsi="Calibri" w:cs="Calibri"/>
                            <w:b/>
                            <w:color w:val="00A0D2"/>
                            <w:sz w:val="28"/>
                            <w:szCs w:val="28"/>
                          </w:rPr>
                          <w:t xml:space="preserve">WE </w:t>
                        </w:r>
                        <w:r w:rsidRPr="003E28BB">
                          <w:rPr>
                            <w:rFonts w:ascii="Calibri" w:hAnsi="Calibri" w:cs="Calibri"/>
                            <w:b/>
                            <w:color w:val="00A0D2"/>
                            <w:spacing w:val="-5"/>
                            <w:sz w:val="28"/>
                            <w:szCs w:val="28"/>
                          </w:rPr>
                          <w:t>ARE</w:t>
                        </w:r>
                      </w:p>
                      <w:p w14:paraId="3F684F7E" w14:textId="77777777" w:rsidR="003E28BB" w:rsidRPr="003E28BB" w:rsidRDefault="003E28BB" w:rsidP="003E28BB">
                        <w:pPr>
                          <w:spacing w:line="365" w:lineRule="exact"/>
                          <w:ind w:left="7" w:right="70"/>
                          <w:jc w:val="center"/>
                          <w:rPr>
                            <w:rFonts w:ascii="Calibri" w:hAnsi="Calibri" w:cs="Calibri"/>
                            <w:b/>
                            <w:sz w:val="40"/>
                            <w:szCs w:val="40"/>
                          </w:rPr>
                        </w:pPr>
                        <w:r w:rsidRPr="003E28BB">
                          <w:rPr>
                            <w:rFonts w:ascii="Calibri" w:hAnsi="Calibri" w:cs="Calibri"/>
                            <w:b/>
                            <w:color w:val="00A0D2"/>
                            <w:spacing w:val="-2"/>
                            <w:sz w:val="40"/>
                            <w:szCs w:val="40"/>
                          </w:rPr>
                          <w:t>RESPONSIBLE</w:t>
                        </w:r>
                      </w:p>
                    </w:txbxContent>
                  </v:textbox>
                  <w10:wrap anchorx="page" anchory="page"/>
                </v:shape>
              </w:pict>
            </mc:Fallback>
          </mc:AlternateContent>
        </w:r>
        <w:r w:rsidR="003E28BB" w:rsidDel="00DC0298">
          <w:rPr>
            <w:noProof/>
          </w:rPr>
          <mc:AlternateContent>
            <mc:Choice Requires="wpg">
              <w:drawing>
                <wp:anchor distT="0" distB="0" distL="0" distR="0" simplePos="0" relativeHeight="251659264" behindDoc="1" locked="0" layoutInCell="1" allowOverlap="1" wp14:anchorId="0AD1709E" wp14:editId="4CEF8249">
                  <wp:simplePos x="0" y="0"/>
                  <wp:positionH relativeFrom="page">
                    <wp:posOffset>0</wp:posOffset>
                  </wp:positionH>
                  <wp:positionV relativeFrom="page">
                    <wp:posOffset>0</wp:posOffset>
                  </wp:positionV>
                  <wp:extent cx="7559675" cy="3176998"/>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3176998"/>
                            <a:chOff x="0" y="0"/>
                            <a:chExt cx="7560309" cy="3175000"/>
                          </a:xfrm>
                        </wpg:grpSpPr>
                        <wps:wsp>
                          <wps:cNvPr id="2" name="Graphic 2"/>
                          <wps:cNvSpPr/>
                          <wps:spPr>
                            <a:xfrm>
                              <a:off x="0" y="0"/>
                              <a:ext cx="7557134" cy="3175000"/>
                            </a:xfrm>
                            <a:custGeom>
                              <a:avLst/>
                              <a:gdLst/>
                              <a:ahLst/>
                              <a:cxnLst/>
                              <a:rect l="l" t="t" r="r" b="b"/>
                              <a:pathLst>
                                <a:path w="7557134" h="2664460">
                                  <a:moveTo>
                                    <a:pt x="7556665" y="0"/>
                                  </a:moveTo>
                                  <a:lnTo>
                                    <a:pt x="0" y="0"/>
                                  </a:lnTo>
                                  <a:lnTo>
                                    <a:pt x="0" y="2664002"/>
                                  </a:lnTo>
                                  <a:lnTo>
                                    <a:pt x="7556665" y="2664002"/>
                                  </a:lnTo>
                                  <a:lnTo>
                                    <a:pt x="7556665" y="0"/>
                                  </a:lnTo>
                                  <a:close/>
                                </a:path>
                              </a:pathLst>
                            </a:custGeom>
                            <a:solidFill>
                              <a:srgbClr val="00A0D2"/>
                            </a:solidFill>
                          </wps:spPr>
                          <wps:bodyPr wrap="square" lIns="0" tIns="0" rIns="0" bIns="0" rtlCol="0">
                            <a:prstTxWarp prst="textNoShape">
                              <a:avLst/>
                            </a:prstTxWarp>
                            <a:noAutofit/>
                          </wps:bodyPr>
                        </wps:wsp>
                        <wps:wsp>
                          <wps:cNvPr id="3" name="Graphic 3"/>
                          <wps:cNvSpPr/>
                          <wps:spPr>
                            <a:xfrm>
                              <a:off x="1280096" y="431101"/>
                              <a:ext cx="307975" cy="334010"/>
                            </a:xfrm>
                            <a:custGeom>
                              <a:avLst/>
                              <a:gdLst/>
                              <a:ahLst/>
                              <a:cxnLst/>
                              <a:rect l="l" t="t" r="r" b="b"/>
                              <a:pathLst>
                                <a:path w="307975" h="334010">
                                  <a:moveTo>
                                    <a:pt x="214045" y="0"/>
                                  </a:moveTo>
                                  <a:lnTo>
                                    <a:pt x="0" y="0"/>
                                  </a:lnTo>
                                  <a:lnTo>
                                    <a:pt x="0" y="48260"/>
                                  </a:lnTo>
                                  <a:lnTo>
                                    <a:pt x="0" y="143510"/>
                                  </a:lnTo>
                                  <a:lnTo>
                                    <a:pt x="0" y="187960"/>
                                  </a:lnTo>
                                  <a:lnTo>
                                    <a:pt x="0" y="285750"/>
                                  </a:lnTo>
                                  <a:lnTo>
                                    <a:pt x="0" y="334010"/>
                                  </a:lnTo>
                                  <a:lnTo>
                                    <a:pt x="214045" y="334010"/>
                                  </a:lnTo>
                                  <a:lnTo>
                                    <a:pt x="214045" y="285750"/>
                                  </a:lnTo>
                                  <a:lnTo>
                                    <a:pt x="51206" y="285750"/>
                                  </a:lnTo>
                                  <a:lnTo>
                                    <a:pt x="51206" y="187960"/>
                                  </a:lnTo>
                                  <a:lnTo>
                                    <a:pt x="189979" y="187960"/>
                                  </a:lnTo>
                                  <a:lnTo>
                                    <a:pt x="189979" y="143510"/>
                                  </a:lnTo>
                                  <a:lnTo>
                                    <a:pt x="51206" y="143510"/>
                                  </a:lnTo>
                                  <a:lnTo>
                                    <a:pt x="51206" y="48260"/>
                                  </a:lnTo>
                                  <a:lnTo>
                                    <a:pt x="214045" y="48260"/>
                                  </a:lnTo>
                                  <a:lnTo>
                                    <a:pt x="214045" y="0"/>
                                  </a:lnTo>
                                  <a:close/>
                                </a:path>
                                <a:path w="307975" h="334010">
                                  <a:moveTo>
                                    <a:pt x="307911" y="187960"/>
                                  </a:moveTo>
                                  <a:lnTo>
                                    <a:pt x="256540" y="187960"/>
                                  </a:lnTo>
                                  <a:lnTo>
                                    <a:pt x="256540" y="334010"/>
                                  </a:lnTo>
                                  <a:lnTo>
                                    <a:pt x="307911" y="334010"/>
                                  </a:lnTo>
                                  <a:lnTo>
                                    <a:pt x="307911" y="18796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3" cstate="print"/>
                            <a:stretch>
                              <a:fillRect/>
                            </a:stretch>
                          </pic:blipFill>
                          <pic:spPr>
                            <a:xfrm>
                              <a:off x="1011753" y="427781"/>
                              <a:ext cx="1031590" cy="437584"/>
                            </a:xfrm>
                            <a:prstGeom prst="rect">
                              <a:avLst/>
                            </a:prstGeom>
                          </pic:spPr>
                        </pic:pic>
                        <wps:wsp>
                          <wps:cNvPr id="5" name="Graphic 5"/>
                          <wps:cNvSpPr/>
                          <wps:spPr>
                            <a:xfrm>
                              <a:off x="540004" y="378015"/>
                              <a:ext cx="1510030" cy="558800"/>
                            </a:xfrm>
                            <a:custGeom>
                              <a:avLst/>
                              <a:gdLst/>
                              <a:ahLst/>
                              <a:cxnLst/>
                              <a:rect l="l" t="t" r="r" b="b"/>
                              <a:pathLst>
                                <a:path w="1510030" h="558800">
                                  <a:moveTo>
                                    <a:pt x="178854" y="234302"/>
                                  </a:moveTo>
                                  <a:lnTo>
                                    <a:pt x="143738" y="215696"/>
                                  </a:lnTo>
                                  <a:lnTo>
                                    <a:pt x="143738" y="301713"/>
                                  </a:lnTo>
                                  <a:lnTo>
                                    <a:pt x="32385" y="242824"/>
                                  </a:lnTo>
                                  <a:lnTo>
                                    <a:pt x="32207" y="152209"/>
                                  </a:lnTo>
                                  <a:lnTo>
                                    <a:pt x="241" y="132778"/>
                                  </a:lnTo>
                                  <a:lnTo>
                                    <a:pt x="0" y="386168"/>
                                  </a:lnTo>
                                  <a:lnTo>
                                    <a:pt x="32385" y="404634"/>
                                  </a:lnTo>
                                  <a:lnTo>
                                    <a:pt x="32385" y="285737"/>
                                  </a:lnTo>
                                  <a:lnTo>
                                    <a:pt x="143738" y="344385"/>
                                  </a:lnTo>
                                  <a:lnTo>
                                    <a:pt x="143738" y="469442"/>
                                  </a:lnTo>
                                  <a:lnTo>
                                    <a:pt x="178854" y="489178"/>
                                  </a:lnTo>
                                  <a:lnTo>
                                    <a:pt x="178854" y="234302"/>
                                  </a:lnTo>
                                  <a:close/>
                                </a:path>
                                <a:path w="1510030" h="558800">
                                  <a:moveTo>
                                    <a:pt x="244538" y="57759"/>
                                  </a:moveTo>
                                  <a:lnTo>
                                    <a:pt x="224383" y="46672"/>
                                  </a:lnTo>
                                  <a:lnTo>
                                    <a:pt x="202222" y="59448"/>
                                  </a:lnTo>
                                  <a:lnTo>
                                    <a:pt x="202095" y="194437"/>
                                  </a:lnTo>
                                  <a:lnTo>
                                    <a:pt x="223824" y="207111"/>
                                  </a:lnTo>
                                  <a:lnTo>
                                    <a:pt x="244525" y="195516"/>
                                  </a:lnTo>
                                  <a:lnTo>
                                    <a:pt x="244538" y="57759"/>
                                  </a:lnTo>
                                  <a:close/>
                                </a:path>
                                <a:path w="1510030" h="558800">
                                  <a:moveTo>
                                    <a:pt x="304622" y="264515"/>
                                  </a:moveTo>
                                  <a:lnTo>
                                    <a:pt x="261200" y="239522"/>
                                  </a:lnTo>
                                  <a:lnTo>
                                    <a:pt x="231660" y="256489"/>
                                  </a:lnTo>
                                  <a:lnTo>
                                    <a:pt x="231686" y="265315"/>
                                  </a:lnTo>
                                  <a:lnTo>
                                    <a:pt x="266725" y="285483"/>
                                  </a:lnTo>
                                  <a:lnTo>
                                    <a:pt x="304622" y="264515"/>
                                  </a:lnTo>
                                  <a:close/>
                                </a:path>
                                <a:path w="1510030" h="558800">
                                  <a:moveTo>
                                    <a:pt x="400469" y="319735"/>
                                  </a:moveTo>
                                  <a:lnTo>
                                    <a:pt x="354279" y="293103"/>
                                  </a:lnTo>
                                  <a:lnTo>
                                    <a:pt x="317068" y="314477"/>
                                  </a:lnTo>
                                  <a:lnTo>
                                    <a:pt x="363943" y="341198"/>
                                  </a:lnTo>
                                  <a:lnTo>
                                    <a:pt x="400469" y="319735"/>
                                  </a:lnTo>
                                  <a:close/>
                                </a:path>
                                <a:path w="1510030" h="558800">
                                  <a:moveTo>
                                    <a:pt x="402983" y="103085"/>
                                  </a:moveTo>
                                  <a:lnTo>
                                    <a:pt x="223659" y="0"/>
                                  </a:lnTo>
                                  <a:lnTo>
                                    <a:pt x="3327" y="128054"/>
                                  </a:lnTo>
                                  <a:lnTo>
                                    <a:pt x="183134" y="229857"/>
                                  </a:lnTo>
                                  <a:lnTo>
                                    <a:pt x="218097" y="210223"/>
                                  </a:lnTo>
                                  <a:lnTo>
                                    <a:pt x="73990" y="127698"/>
                                  </a:lnTo>
                                  <a:lnTo>
                                    <a:pt x="223329" y="40398"/>
                                  </a:lnTo>
                                  <a:lnTo>
                                    <a:pt x="368287" y="122999"/>
                                  </a:lnTo>
                                  <a:lnTo>
                                    <a:pt x="402983" y="103085"/>
                                  </a:lnTo>
                                  <a:close/>
                                </a:path>
                                <a:path w="1510030" h="558800">
                                  <a:moveTo>
                                    <a:pt x="407784" y="323354"/>
                                  </a:moveTo>
                                  <a:lnTo>
                                    <a:pt x="225463" y="428510"/>
                                  </a:lnTo>
                                  <a:lnTo>
                                    <a:pt x="225463" y="360337"/>
                                  </a:lnTo>
                                  <a:lnTo>
                                    <a:pt x="365709" y="279577"/>
                                  </a:lnTo>
                                  <a:lnTo>
                                    <a:pt x="365709" y="235889"/>
                                  </a:lnTo>
                                  <a:lnTo>
                                    <a:pt x="225463" y="315658"/>
                                  </a:lnTo>
                                  <a:lnTo>
                                    <a:pt x="225463" y="253301"/>
                                  </a:lnTo>
                                  <a:lnTo>
                                    <a:pt x="407339" y="148488"/>
                                  </a:lnTo>
                                  <a:lnTo>
                                    <a:pt x="407149" y="108343"/>
                                  </a:lnTo>
                                  <a:lnTo>
                                    <a:pt x="186118" y="235889"/>
                                  </a:lnTo>
                                  <a:lnTo>
                                    <a:pt x="186118" y="490562"/>
                                  </a:lnTo>
                                  <a:lnTo>
                                    <a:pt x="407784" y="363702"/>
                                  </a:lnTo>
                                  <a:lnTo>
                                    <a:pt x="407784" y="323354"/>
                                  </a:lnTo>
                                  <a:close/>
                                </a:path>
                                <a:path w="1510030" h="558800">
                                  <a:moveTo>
                                    <a:pt x="1230871" y="241046"/>
                                  </a:moveTo>
                                  <a:lnTo>
                                    <a:pt x="1230807" y="195326"/>
                                  </a:lnTo>
                                  <a:lnTo>
                                    <a:pt x="1230757" y="53086"/>
                                  </a:lnTo>
                                  <a:lnTo>
                                    <a:pt x="1179791" y="53086"/>
                                  </a:lnTo>
                                  <a:lnTo>
                                    <a:pt x="1179791" y="195326"/>
                                  </a:lnTo>
                                  <a:lnTo>
                                    <a:pt x="1047521" y="195326"/>
                                  </a:lnTo>
                                  <a:lnTo>
                                    <a:pt x="1047521" y="53086"/>
                                  </a:lnTo>
                                  <a:lnTo>
                                    <a:pt x="996632" y="53086"/>
                                  </a:lnTo>
                                  <a:lnTo>
                                    <a:pt x="996632" y="195326"/>
                                  </a:lnTo>
                                  <a:lnTo>
                                    <a:pt x="996632" y="241046"/>
                                  </a:lnTo>
                                  <a:lnTo>
                                    <a:pt x="1179830" y="241046"/>
                                  </a:lnTo>
                                  <a:lnTo>
                                    <a:pt x="1179830" y="387096"/>
                                  </a:lnTo>
                                  <a:lnTo>
                                    <a:pt x="1230871" y="387096"/>
                                  </a:lnTo>
                                  <a:lnTo>
                                    <a:pt x="1230871" y="241046"/>
                                  </a:lnTo>
                                  <a:close/>
                                </a:path>
                                <a:path w="1510030" h="558800">
                                  <a:moveTo>
                                    <a:pt x="1346784" y="542874"/>
                                  </a:moveTo>
                                  <a:lnTo>
                                    <a:pt x="1330921" y="542874"/>
                                  </a:lnTo>
                                  <a:lnTo>
                                    <a:pt x="1330921" y="558736"/>
                                  </a:lnTo>
                                  <a:lnTo>
                                    <a:pt x="1346784" y="558736"/>
                                  </a:lnTo>
                                  <a:lnTo>
                                    <a:pt x="1346784" y="542874"/>
                                  </a:lnTo>
                                  <a:close/>
                                </a:path>
                                <a:path w="1510030" h="558800">
                                  <a:moveTo>
                                    <a:pt x="1509877" y="338836"/>
                                  </a:moveTo>
                                  <a:lnTo>
                                    <a:pt x="1362887" y="338836"/>
                                  </a:lnTo>
                                  <a:lnTo>
                                    <a:pt x="1362887" y="340106"/>
                                  </a:lnTo>
                                  <a:lnTo>
                                    <a:pt x="1347685" y="340106"/>
                                  </a:lnTo>
                                  <a:lnTo>
                                    <a:pt x="1347685" y="338836"/>
                                  </a:lnTo>
                                  <a:lnTo>
                                    <a:pt x="1347685" y="53086"/>
                                  </a:lnTo>
                                  <a:lnTo>
                                    <a:pt x="1295984" y="53086"/>
                                  </a:lnTo>
                                  <a:lnTo>
                                    <a:pt x="1295984" y="338836"/>
                                  </a:lnTo>
                                  <a:lnTo>
                                    <a:pt x="1295984" y="340106"/>
                                  </a:lnTo>
                                  <a:lnTo>
                                    <a:pt x="1295984" y="387096"/>
                                  </a:lnTo>
                                  <a:lnTo>
                                    <a:pt x="1509877" y="387096"/>
                                  </a:lnTo>
                                  <a:lnTo>
                                    <a:pt x="1509877" y="340106"/>
                                  </a:lnTo>
                                  <a:lnTo>
                                    <a:pt x="1509877" y="338836"/>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96638" y="990003"/>
                              <a:ext cx="6696709" cy="1270"/>
                            </a:xfrm>
                            <a:custGeom>
                              <a:avLst/>
                              <a:gdLst/>
                              <a:ahLst/>
                              <a:cxnLst/>
                              <a:rect l="l" t="t" r="r" b="b"/>
                              <a:pathLst>
                                <a:path w="6696709">
                                  <a:moveTo>
                                    <a:pt x="0" y="0"/>
                                  </a:moveTo>
                                  <a:lnTo>
                                    <a:pt x="6696087" y="0"/>
                                  </a:lnTo>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5352041" y="1293165"/>
                              <a:ext cx="2208268" cy="1881835"/>
                            </a:xfrm>
                            <a:prstGeom prst="rect">
                              <a:avLst/>
                            </a:prstGeom>
                          </pic:spPr>
                        </pic:pic>
                      </wpg:wgp>
                    </a:graphicData>
                  </a:graphic>
                  <wp14:sizeRelV relativeFrom="margin">
                    <wp14:pctHeight>0</wp14:pctHeight>
                  </wp14:sizeRelV>
                </wp:anchor>
              </w:drawing>
            </mc:Choice>
            <mc:Fallback>
              <w:pict>
                <v:group w14:anchorId="3F95DAD2" id="Group 1" o:spid="_x0000_s1026" style="position:absolute;margin-left:0;margin-top:0;width:595.25pt;height:250.15pt;z-index:-251657216;mso-wrap-distance-left:0;mso-wrap-distance-right:0;mso-position-horizontal-relative:page;mso-position-vertical-relative:page;mso-height-relative:margin" coordsize="75603,31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">
                  <v:shape id="Graphic 2" o:spid="_x0000_s1027" style="position:absolute;width:75571;height:31750;visibility:visible;mso-wrap-style:square;v-text-anchor:top" coordsize="7557134,266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" path="m7556665,l,,,2664002r7556665,l7556665,xe" fillcolor="#00a0d2" stroked="f">
                    <v:path arrowok="t"/>
                  </v:shape>
                  <v:shape id="Graphic 3" o:spid="_x0000_s1028" style="position:absolute;left:12800;top:4311;width:3080;height:3340;visibility:visible;mso-wrap-style:square;v-text-anchor:top" coordsize="30797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" path="m214045,l,,,48260r,95250l,187960r,97790l,334010r214045,l214045,285750r-162839,l51206,187960r138773,l189979,143510r-138773,l51206,48260r162839,l214045,xem307911,187960r-51371,l256540,334010r51371,l307911,18796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0117;top:4277;width:10316;height: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">
                    <v:imagedata r:id="rId15" o:title=""/>
                  </v:shape>
                  <v:shape id="Graphic 5" o:spid="_x0000_s1030" style="position:absolute;left:5400;top:3780;width:15100;height:5588;visibility:visible;mso-wrap-style:square;v-text-anchor:top" coordsize="151003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" path="m178854,234302l143738,215696r,86017l32385,242824r-178,-90615l241,132778,,386168r32385,18466l32385,285737r111353,58648l143738,469442r35116,19736l178854,234302xem244538,57759l224383,46672,202222,59448r-127,134989l223824,207111r20701,-11595l244538,57759xem304622,264515l261200,239522r-29540,16967l231686,265315r35039,20168l304622,264515xem400469,319735l354279,293103r-37211,21374l363943,341198r36526,-21463xem402983,103085l223659,,3327,128054,183134,229857r34963,-19634l73990,127698,223329,40398r144958,82601l402983,103085xem407784,323354l225463,428510r,-68173l365709,279577r,-43688l225463,315658r,-62357l407339,148488r-190,-40145l186118,235889r,254673l407784,363702r,-40348xem1230871,241046r-64,-45720l1230757,53086r-50966,l1179791,195326r-132270,l1047521,53086r-50889,l996632,195326r,45720l1179830,241046r,146050l1230871,387096r,-146050xem1346784,542874r-15863,l1330921,558736r15863,l1346784,542874xem1509877,338836r-146990,l1362887,340106r-15202,l1347685,338836r,-285750l1295984,53086r,285750l1295984,340106r,46990l1509877,387096r,-46990l1509877,338836xe" stroked="f">
                    <v:path arrowok="t"/>
                  </v:shape>
                  <v:shape id="Graphic 6" o:spid="_x0000_s1031" style="position:absolute;left:4966;top:9900;width:66967;height:12;visibility:visible;mso-wrap-style:square;v-text-anchor:top" coordsize="6696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" path="m,l6696087,e" filled="f" strokecolor="white" strokeweight="1pt">
                    <v:path arrowok="t"/>
                  </v:shape>
                  <v:shape id="Image 7" o:spid="_x0000_s1032" type="#_x0000_t75" style="position:absolute;left:53520;top:12931;width:22083;height:18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">
                    <v:imagedata r:id="rId16" o:title=""/>
                  </v:shape>
                  <w10:wrap anchorx="page" anchory="page"/>
                </v:group>
              </w:pict>
            </mc:Fallback>
          </mc:AlternateContent>
        </w:r>
        <w:r w:rsidR="003E28BB" w:rsidDel="00DC0298">
          <w:rPr>
            <w:noProof/>
          </w:rPr>
          <mc:AlternateContent>
            <mc:Choice Requires="wps">
              <w:drawing>
                <wp:anchor distT="0" distB="0" distL="0" distR="0" simplePos="0" relativeHeight="251664384" behindDoc="1" locked="0" layoutInCell="1" allowOverlap="1" wp14:anchorId="2D5B1533" wp14:editId="1A491268">
                  <wp:simplePos x="0" y="0"/>
                  <wp:positionH relativeFrom="page">
                    <wp:posOffset>2468880</wp:posOffset>
                  </wp:positionH>
                  <wp:positionV relativeFrom="page">
                    <wp:posOffset>325641</wp:posOffset>
                  </wp:positionV>
                  <wp:extent cx="4660900" cy="4902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0" cy="490220"/>
                          </a:xfrm>
                          <a:prstGeom prst="rect">
                            <a:avLst/>
                          </a:prstGeom>
                        </wps:spPr>
                        <wps:txbx>
                          <w:txbxContent>
                            <w:p w14:paraId="37DA386D" w14:textId="77777777" w:rsidR="003E28BB" w:rsidRPr="003C18BE" w:rsidRDefault="003E28BB" w:rsidP="003E28BB">
                              <w:pPr>
                                <w:spacing w:before="20"/>
                                <w:ind w:left="20"/>
                                <w:rPr>
                                  <w:rFonts w:ascii="Calibri" w:hAnsi="Calibri" w:cs="Calibri"/>
                                  <w:b/>
                                  <w:sz w:val="72"/>
                                  <w:szCs w:val="72"/>
                                </w:rPr>
                              </w:pPr>
                              <w:r w:rsidRPr="003C18BE">
                                <w:rPr>
                                  <w:rFonts w:ascii="Calibri" w:hAnsi="Calibri" w:cs="Calibri"/>
                                  <w:b/>
                                  <w:color w:val="FFFFFF"/>
                                  <w:sz w:val="72"/>
                                  <w:szCs w:val="72"/>
                                </w:rPr>
                                <w:t xml:space="preserve">POSITION </w:t>
                              </w:r>
                              <w:r w:rsidRPr="003C18BE">
                                <w:rPr>
                                  <w:rFonts w:ascii="Calibri" w:hAnsi="Calibri" w:cs="Calibri"/>
                                  <w:b/>
                                  <w:color w:val="FFFFFF"/>
                                  <w:spacing w:val="-2"/>
                                  <w:sz w:val="72"/>
                                  <w:szCs w:val="72"/>
                                </w:rPr>
                                <w:t>DESCRIPTION</w:t>
                              </w:r>
                            </w:p>
                          </w:txbxContent>
                        </wps:txbx>
                        <wps:bodyPr wrap="square" lIns="0" tIns="0" rIns="0" bIns="0" rtlCol="0">
                          <a:noAutofit/>
                        </wps:bodyPr>
                      </wps:wsp>
                    </a:graphicData>
                  </a:graphic>
                </wp:anchor>
              </w:drawing>
            </mc:Choice>
            <mc:Fallback>
              <w:pict>
                <v:shape w14:anchorId="2D5B1533" id="Textbox 21" o:spid="_x0000_s1033" type="#_x0000_t202" style="position:absolute;margin-left:194.4pt;margin-top:25.65pt;width:367pt;height:38.6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" filled="f" stroked="f">
                  <v:textbox inset="0,0,0,0">
                    <w:txbxContent>
                      <w:p w14:paraId="37DA386D" w14:textId="77777777" w:rsidR="003E28BB" w:rsidRPr="003C18BE" w:rsidRDefault="003E28BB" w:rsidP="003E28BB">
                        <w:pPr>
                          <w:spacing w:before="20"/>
                          <w:ind w:left="20"/>
                          <w:rPr>
                            <w:rFonts w:ascii="Calibri" w:hAnsi="Calibri" w:cs="Calibri"/>
                            <w:b/>
                            <w:sz w:val="72"/>
                            <w:szCs w:val="72"/>
                          </w:rPr>
                        </w:pPr>
                        <w:r w:rsidRPr="003C18BE">
                          <w:rPr>
                            <w:rFonts w:ascii="Calibri" w:hAnsi="Calibri" w:cs="Calibri"/>
                            <w:b/>
                            <w:color w:val="FFFFFF"/>
                            <w:sz w:val="72"/>
                            <w:szCs w:val="72"/>
                          </w:rPr>
                          <w:t xml:space="preserve">POSITION </w:t>
                        </w:r>
                        <w:r w:rsidRPr="003C18BE">
                          <w:rPr>
                            <w:rFonts w:ascii="Calibri" w:hAnsi="Calibri" w:cs="Calibri"/>
                            <w:b/>
                            <w:color w:val="FFFFFF"/>
                            <w:spacing w:val="-2"/>
                            <w:sz w:val="72"/>
                            <w:szCs w:val="72"/>
                          </w:rPr>
                          <w:t>DESCRIPTION</w:t>
                        </w:r>
                      </w:p>
                    </w:txbxContent>
                  </v:textbox>
                  <w10:wrap anchorx="page" anchory="page"/>
                </v:shape>
              </w:pict>
            </mc:Fallback>
          </mc:AlternateContent>
        </w:r>
        <w:r w:rsidR="003E28BB" w:rsidDel="00DC0298">
          <w:rPr>
            <w:noProof/>
          </w:rPr>
          <mc:AlternateContent>
            <mc:Choice Requires="wps">
              <w:drawing>
                <wp:anchor distT="0" distB="0" distL="0" distR="0" simplePos="0" relativeHeight="251666432" behindDoc="1" locked="0" layoutInCell="1" allowOverlap="1" wp14:anchorId="0053E133" wp14:editId="26838783">
                  <wp:simplePos x="0" y="0"/>
                  <wp:positionH relativeFrom="page">
                    <wp:posOffset>544529</wp:posOffset>
                  </wp:positionH>
                  <wp:positionV relativeFrom="page">
                    <wp:posOffset>1551398</wp:posOffset>
                  </wp:positionV>
                  <wp:extent cx="5948737" cy="1625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737" cy="1625600"/>
                          </a:xfrm>
                          <a:prstGeom prst="rect">
                            <a:avLst/>
                          </a:prstGeom>
                        </wps:spPr>
                        <wps:txbx>
                          <w:txbxContent>
                            <w:p w14:paraId="073A470B" w14:textId="44E32678"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85"/>
                                  <w:sz w:val="32"/>
                                  <w:szCs w:val="32"/>
                                </w:rPr>
                                <w:t>REPORTS</w:t>
                              </w:r>
                              <w:r w:rsidRPr="003C18BE">
                                <w:rPr>
                                  <w:rFonts w:asciiTheme="minorHAnsi" w:hAnsiTheme="minorHAnsi" w:cstheme="minorHAnsi"/>
                                  <w:bCs/>
                                  <w:color w:val="C9D42D"/>
                                  <w:spacing w:val="4"/>
                                  <w:sz w:val="32"/>
                                  <w:szCs w:val="32"/>
                                </w:rPr>
                                <w:t xml:space="preserve"> </w:t>
                              </w:r>
                              <w:r w:rsidRPr="003C18BE">
                                <w:rPr>
                                  <w:rFonts w:asciiTheme="minorHAnsi" w:hAnsiTheme="minorHAnsi" w:cstheme="minorHAnsi"/>
                                  <w:bCs/>
                                  <w:color w:val="C9D42D"/>
                                  <w:w w:val="85"/>
                                  <w:sz w:val="32"/>
                                  <w:szCs w:val="32"/>
                                </w:rPr>
                                <w:t>TO:</w:t>
                              </w:r>
                              <w:r w:rsidRPr="003C18BE">
                                <w:rPr>
                                  <w:rFonts w:asciiTheme="minorHAnsi" w:hAnsiTheme="minorHAnsi" w:cstheme="minorHAnsi"/>
                                  <w:bCs/>
                                  <w:color w:val="C9D42D"/>
                                  <w:spacing w:val="-6"/>
                                  <w:sz w:val="32"/>
                                  <w:szCs w:val="32"/>
                                </w:rPr>
                                <w:t xml:space="preserve"> </w:t>
                              </w:r>
                              <w:r w:rsidR="00D54C6C">
                                <w:rPr>
                                  <w:rFonts w:asciiTheme="minorHAnsi" w:hAnsiTheme="minorHAnsi" w:cstheme="minorHAnsi"/>
                                  <w:bCs/>
                                  <w:color w:val="FFFFFF"/>
                                  <w:w w:val="85"/>
                                  <w:sz w:val="32"/>
                                  <w:szCs w:val="32"/>
                                </w:rPr>
                                <w:t>Execut</w:t>
                              </w:r>
                              <w:r w:rsidR="00D314EF">
                                <w:rPr>
                                  <w:rFonts w:asciiTheme="minorHAnsi" w:hAnsiTheme="minorHAnsi" w:cstheme="minorHAnsi"/>
                                  <w:bCs/>
                                  <w:color w:val="FFFFFF"/>
                                  <w:w w:val="85"/>
                                  <w:sz w:val="32"/>
                                  <w:szCs w:val="32"/>
                                </w:rPr>
                                <w:t>ive Director Finance &amp; Investment</w:t>
                              </w:r>
                            </w:p>
                            <w:p w14:paraId="61C4333B" w14:textId="2C6F89D5"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80"/>
                                  <w:sz w:val="32"/>
                                  <w:szCs w:val="32"/>
                                </w:rPr>
                                <w:t xml:space="preserve">CLASSIFICATION: </w:t>
                              </w:r>
                              <w:r w:rsidRPr="003C18BE">
                                <w:rPr>
                                  <w:rFonts w:asciiTheme="minorHAnsi" w:hAnsiTheme="minorHAnsi" w:cstheme="minorHAnsi"/>
                                  <w:bCs/>
                                  <w:color w:val="FFFFFF"/>
                                  <w:w w:val="80"/>
                                  <w:sz w:val="32"/>
                                  <w:szCs w:val="32"/>
                                </w:rPr>
                                <w:t xml:space="preserve">SCHADS Band </w:t>
                              </w:r>
                              <w:r w:rsidR="00D314EF">
                                <w:rPr>
                                  <w:rFonts w:asciiTheme="minorHAnsi" w:hAnsiTheme="minorHAnsi" w:cstheme="minorHAnsi"/>
                                  <w:bCs/>
                                  <w:color w:val="FFFFFF"/>
                                  <w:w w:val="80"/>
                                  <w:sz w:val="32"/>
                                  <w:szCs w:val="32"/>
                                </w:rPr>
                                <w:t>7</w:t>
                              </w:r>
                              <w:r w:rsidRPr="003C18BE">
                                <w:rPr>
                                  <w:rFonts w:asciiTheme="minorHAnsi" w:hAnsiTheme="minorHAnsi" w:cstheme="minorHAnsi"/>
                                  <w:bCs/>
                                  <w:color w:val="FFFFFF"/>
                                  <w:w w:val="80"/>
                                  <w:sz w:val="32"/>
                                  <w:szCs w:val="32"/>
                                </w:rPr>
                                <w:t xml:space="preserve"> with access to Salary Packaging Benefits</w:t>
                              </w:r>
                              <w:r w:rsidRPr="003C18BE">
                                <w:rPr>
                                  <w:rFonts w:asciiTheme="minorHAnsi" w:hAnsiTheme="minorHAnsi" w:cstheme="minorHAnsi"/>
                                  <w:bCs/>
                                  <w:color w:val="FFFFFF"/>
                                  <w:spacing w:val="40"/>
                                  <w:sz w:val="32"/>
                                  <w:szCs w:val="32"/>
                                </w:rPr>
                                <w:t xml:space="preserve"> </w:t>
                              </w:r>
                            </w:p>
                            <w:p w14:paraId="3EEE4E27" w14:textId="77777777"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90"/>
                                  <w:sz w:val="32"/>
                                  <w:szCs w:val="32"/>
                                </w:rPr>
                                <w:t xml:space="preserve">LOCATION: </w:t>
                              </w:r>
                              <w:r w:rsidRPr="003C18BE">
                                <w:rPr>
                                  <w:rFonts w:asciiTheme="minorHAnsi" w:hAnsiTheme="minorHAnsi" w:cstheme="minorHAnsi"/>
                                  <w:bCs/>
                                  <w:color w:val="FFFFFF"/>
                                  <w:w w:val="90"/>
                                  <w:sz w:val="32"/>
                                  <w:szCs w:val="32"/>
                                </w:rPr>
                                <w:t>Carlton, Melbourne</w:t>
                              </w:r>
                            </w:p>
                            <w:p w14:paraId="57390156" w14:textId="6BF989FC"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spacing w:val="-2"/>
                                  <w:w w:val="85"/>
                                  <w:sz w:val="32"/>
                                  <w:szCs w:val="32"/>
                                </w:rPr>
                                <w:t>DATE:</w:t>
                              </w:r>
                              <w:r w:rsidRPr="003C18BE">
                                <w:rPr>
                                  <w:rFonts w:asciiTheme="minorHAnsi" w:hAnsiTheme="minorHAnsi" w:cstheme="minorHAnsi"/>
                                  <w:bCs/>
                                  <w:color w:val="C9D42D"/>
                                  <w:spacing w:val="-13"/>
                                  <w:sz w:val="32"/>
                                  <w:szCs w:val="32"/>
                                </w:rPr>
                                <w:t xml:space="preserve"> </w:t>
                              </w:r>
                              <w:r w:rsidR="00D314EF">
                                <w:rPr>
                                  <w:rFonts w:asciiTheme="minorHAnsi" w:hAnsiTheme="minorHAnsi" w:cstheme="minorHAnsi"/>
                                  <w:bCs/>
                                  <w:color w:val="FFFFFF"/>
                                  <w:spacing w:val="-2"/>
                                  <w:w w:val="85"/>
                                  <w:sz w:val="32"/>
                                  <w:szCs w:val="32"/>
                                </w:rPr>
                                <w:t>June 2026</w:t>
                              </w:r>
                            </w:p>
                            <w:p w14:paraId="40F531E9" w14:textId="77777777" w:rsidR="003E28BB" w:rsidRPr="003C18BE" w:rsidRDefault="003E28BB" w:rsidP="003E28BB">
                              <w:pPr>
                                <w:spacing w:beforeLines="50" w:before="120" w:line="240" w:lineRule="auto"/>
                                <w:jc w:val="right"/>
                                <w:rPr>
                                  <w:rFonts w:cstheme="minorHAnsi"/>
                                  <w:bCs/>
                                  <w:sz w:val="32"/>
                                  <w:szCs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53E133" id="Textbox 24" o:spid="_x0000_s1034" type="#_x0000_t202" style="position:absolute;margin-left:42.9pt;margin-top:122.15pt;width:468.4pt;height:12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" filled="f" stroked="f">
                  <v:textbox inset="0,0,0,0">
                    <w:txbxContent>
                      <w:p w14:paraId="073A470B" w14:textId="44E32678"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85"/>
                            <w:sz w:val="32"/>
                            <w:szCs w:val="32"/>
                          </w:rPr>
                          <w:t>REPORTS</w:t>
                        </w:r>
                        <w:r w:rsidRPr="003C18BE">
                          <w:rPr>
                            <w:rFonts w:asciiTheme="minorHAnsi" w:hAnsiTheme="minorHAnsi" w:cstheme="minorHAnsi"/>
                            <w:bCs/>
                            <w:color w:val="C9D42D"/>
                            <w:spacing w:val="4"/>
                            <w:sz w:val="32"/>
                            <w:szCs w:val="32"/>
                          </w:rPr>
                          <w:t xml:space="preserve"> </w:t>
                        </w:r>
                        <w:r w:rsidRPr="003C18BE">
                          <w:rPr>
                            <w:rFonts w:asciiTheme="minorHAnsi" w:hAnsiTheme="minorHAnsi" w:cstheme="minorHAnsi"/>
                            <w:bCs/>
                            <w:color w:val="C9D42D"/>
                            <w:w w:val="85"/>
                            <w:sz w:val="32"/>
                            <w:szCs w:val="32"/>
                          </w:rPr>
                          <w:t>TO:</w:t>
                        </w:r>
                        <w:r w:rsidRPr="003C18BE">
                          <w:rPr>
                            <w:rFonts w:asciiTheme="minorHAnsi" w:hAnsiTheme="minorHAnsi" w:cstheme="minorHAnsi"/>
                            <w:bCs/>
                            <w:color w:val="C9D42D"/>
                            <w:spacing w:val="-6"/>
                            <w:sz w:val="32"/>
                            <w:szCs w:val="32"/>
                          </w:rPr>
                          <w:t xml:space="preserve"> </w:t>
                        </w:r>
                        <w:r w:rsidR="00D54C6C">
                          <w:rPr>
                            <w:rFonts w:asciiTheme="minorHAnsi" w:hAnsiTheme="minorHAnsi" w:cstheme="minorHAnsi"/>
                            <w:bCs/>
                            <w:color w:val="FFFFFF"/>
                            <w:w w:val="85"/>
                            <w:sz w:val="32"/>
                            <w:szCs w:val="32"/>
                          </w:rPr>
                          <w:t>Execut</w:t>
                        </w:r>
                        <w:r w:rsidR="00D314EF">
                          <w:rPr>
                            <w:rFonts w:asciiTheme="minorHAnsi" w:hAnsiTheme="minorHAnsi" w:cstheme="minorHAnsi"/>
                            <w:bCs/>
                            <w:color w:val="FFFFFF"/>
                            <w:w w:val="85"/>
                            <w:sz w:val="32"/>
                            <w:szCs w:val="32"/>
                          </w:rPr>
                          <w:t>ive Director Finance &amp; Investment</w:t>
                        </w:r>
                      </w:p>
                      <w:p w14:paraId="61C4333B" w14:textId="2C6F89D5"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80"/>
                            <w:sz w:val="32"/>
                            <w:szCs w:val="32"/>
                          </w:rPr>
                          <w:t xml:space="preserve">CLASSIFICATION: </w:t>
                        </w:r>
                        <w:r w:rsidRPr="003C18BE">
                          <w:rPr>
                            <w:rFonts w:asciiTheme="minorHAnsi" w:hAnsiTheme="minorHAnsi" w:cstheme="minorHAnsi"/>
                            <w:bCs/>
                            <w:color w:val="FFFFFF"/>
                            <w:w w:val="80"/>
                            <w:sz w:val="32"/>
                            <w:szCs w:val="32"/>
                          </w:rPr>
                          <w:t xml:space="preserve">SCHADS Band </w:t>
                        </w:r>
                        <w:r w:rsidR="00D314EF">
                          <w:rPr>
                            <w:rFonts w:asciiTheme="minorHAnsi" w:hAnsiTheme="minorHAnsi" w:cstheme="minorHAnsi"/>
                            <w:bCs/>
                            <w:color w:val="FFFFFF"/>
                            <w:w w:val="80"/>
                            <w:sz w:val="32"/>
                            <w:szCs w:val="32"/>
                          </w:rPr>
                          <w:t>7</w:t>
                        </w:r>
                        <w:r w:rsidRPr="003C18BE">
                          <w:rPr>
                            <w:rFonts w:asciiTheme="minorHAnsi" w:hAnsiTheme="minorHAnsi" w:cstheme="minorHAnsi"/>
                            <w:bCs/>
                            <w:color w:val="FFFFFF"/>
                            <w:w w:val="80"/>
                            <w:sz w:val="32"/>
                            <w:szCs w:val="32"/>
                          </w:rPr>
                          <w:t xml:space="preserve"> with access to Salary Packaging Benefits</w:t>
                        </w:r>
                        <w:r w:rsidRPr="003C18BE">
                          <w:rPr>
                            <w:rFonts w:asciiTheme="minorHAnsi" w:hAnsiTheme="minorHAnsi" w:cstheme="minorHAnsi"/>
                            <w:bCs/>
                            <w:color w:val="FFFFFF"/>
                            <w:spacing w:val="40"/>
                            <w:sz w:val="32"/>
                            <w:szCs w:val="32"/>
                          </w:rPr>
                          <w:t xml:space="preserve"> </w:t>
                        </w:r>
                      </w:p>
                      <w:p w14:paraId="3EEE4E27" w14:textId="77777777"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w w:val="90"/>
                            <w:sz w:val="32"/>
                            <w:szCs w:val="32"/>
                          </w:rPr>
                          <w:t xml:space="preserve">LOCATION: </w:t>
                        </w:r>
                        <w:r w:rsidRPr="003C18BE">
                          <w:rPr>
                            <w:rFonts w:asciiTheme="minorHAnsi" w:hAnsiTheme="minorHAnsi" w:cstheme="minorHAnsi"/>
                            <w:bCs/>
                            <w:color w:val="FFFFFF"/>
                            <w:w w:val="90"/>
                            <w:sz w:val="32"/>
                            <w:szCs w:val="32"/>
                          </w:rPr>
                          <w:t>Carlton, Melbourne</w:t>
                        </w:r>
                      </w:p>
                      <w:p w14:paraId="57390156" w14:textId="6BF989FC" w:rsidR="003E28BB" w:rsidRPr="003C18BE" w:rsidRDefault="003E28BB">
                        <w:pPr>
                          <w:pStyle w:val="ListParagraph"/>
                          <w:widowControl w:val="0"/>
                          <w:numPr>
                            <w:ilvl w:val="0"/>
                            <w:numId w:val="8"/>
                          </w:numPr>
                          <w:autoSpaceDE w:val="0"/>
                          <w:autoSpaceDN w:val="0"/>
                          <w:spacing w:beforeLines="50" w:before="120"/>
                          <w:ind w:left="0"/>
                          <w:contextualSpacing w:val="0"/>
                          <w:rPr>
                            <w:rFonts w:asciiTheme="minorHAnsi" w:hAnsiTheme="minorHAnsi" w:cstheme="minorHAnsi"/>
                            <w:bCs/>
                            <w:sz w:val="32"/>
                            <w:szCs w:val="32"/>
                          </w:rPr>
                        </w:pPr>
                        <w:r w:rsidRPr="003C18BE">
                          <w:rPr>
                            <w:rFonts w:asciiTheme="minorHAnsi" w:hAnsiTheme="minorHAnsi" w:cstheme="minorHAnsi"/>
                            <w:bCs/>
                            <w:color w:val="C9D42D"/>
                            <w:spacing w:val="-2"/>
                            <w:w w:val="85"/>
                            <w:sz w:val="32"/>
                            <w:szCs w:val="32"/>
                          </w:rPr>
                          <w:t>DATE:</w:t>
                        </w:r>
                        <w:r w:rsidRPr="003C18BE">
                          <w:rPr>
                            <w:rFonts w:asciiTheme="minorHAnsi" w:hAnsiTheme="minorHAnsi" w:cstheme="minorHAnsi"/>
                            <w:bCs/>
                            <w:color w:val="C9D42D"/>
                            <w:spacing w:val="-13"/>
                            <w:sz w:val="32"/>
                            <w:szCs w:val="32"/>
                          </w:rPr>
                          <w:t xml:space="preserve"> </w:t>
                        </w:r>
                        <w:r w:rsidR="00D314EF">
                          <w:rPr>
                            <w:rFonts w:asciiTheme="minorHAnsi" w:hAnsiTheme="minorHAnsi" w:cstheme="minorHAnsi"/>
                            <w:bCs/>
                            <w:color w:val="FFFFFF"/>
                            <w:spacing w:val="-2"/>
                            <w:w w:val="85"/>
                            <w:sz w:val="32"/>
                            <w:szCs w:val="32"/>
                          </w:rPr>
                          <w:t>June 2026</w:t>
                        </w:r>
                      </w:p>
                      <w:p w14:paraId="40F531E9" w14:textId="77777777" w:rsidR="003E28BB" w:rsidRPr="003C18BE" w:rsidRDefault="003E28BB" w:rsidP="003E28BB">
                        <w:pPr>
                          <w:spacing w:beforeLines="50" w:before="120" w:line="240" w:lineRule="auto"/>
                          <w:jc w:val="right"/>
                          <w:rPr>
                            <w:rFonts w:cstheme="minorHAnsi"/>
                            <w:bCs/>
                            <w:sz w:val="32"/>
                            <w:szCs w:val="32"/>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65408" behindDoc="1" locked="0" layoutInCell="1" allowOverlap="1" wp14:anchorId="2B07B763" wp14:editId="62131FB6">
                  <wp:simplePos x="0" y="0"/>
                  <wp:positionH relativeFrom="page">
                    <wp:posOffset>527300</wp:posOffset>
                  </wp:positionH>
                  <wp:positionV relativeFrom="page">
                    <wp:posOffset>1196498</wp:posOffset>
                  </wp:positionV>
                  <wp:extent cx="4699635" cy="3505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635" cy="350520"/>
                          </a:xfrm>
                          <a:prstGeom prst="rect">
                            <a:avLst/>
                          </a:prstGeom>
                        </wps:spPr>
                        <wps:txbx>
                          <w:txbxContent>
                            <w:p w14:paraId="2B71C67E" w14:textId="42B8BDEB" w:rsidR="003E28BB" w:rsidRPr="00F30B4F" w:rsidRDefault="005C126E" w:rsidP="003E28BB">
                              <w:pPr>
                                <w:spacing w:before="20"/>
                                <w:ind w:left="20"/>
                                <w:rPr>
                                  <w:rFonts w:ascii="Calibri" w:hAnsi="Calibri" w:cs="Calibri"/>
                                  <w:b/>
                                  <w:sz w:val="42"/>
                                  <w:lang w:val="en-US"/>
                                </w:rPr>
                              </w:pPr>
                              <w:r>
                                <w:rPr>
                                  <w:rFonts w:ascii="Calibri" w:hAnsi="Calibri" w:cs="Calibri"/>
                                  <w:b/>
                                  <w:color w:val="FFFFFF"/>
                                  <w:w w:val="85"/>
                                  <w:sz w:val="42"/>
                                  <w:lang w:val="en-US"/>
                                </w:rPr>
                                <w:t>Capital Works Manager</w:t>
                              </w:r>
                            </w:p>
                          </w:txbxContent>
                        </wps:txbx>
                        <wps:bodyPr wrap="square" lIns="0" tIns="0" rIns="0" bIns="0" rtlCol="0">
                          <a:noAutofit/>
                        </wps:bodyPr>
                      </wps:wsp>
                    </a:graphicData>
                  </a:graphic>
                </wp:anchor>
              </w:drawing>
            </mc:Choice>
            <mc:Fallback>
              <w:pict>
                <v:shape w14:anchorId="2B07B763" id="Textbox 22" o:spid="_x0000_s1035" type="#_x0000_t202" style="position:absolute;margin-left:41.5pt;margin-top:94.2pt;width:370.05pt;height:27.6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" filled="f" stroked="f">
                  <v:textbox inset="0,0,0,0">
                    <w:txbxContent>
                      <w:p w14:paraId="2B71C67E" w14:textId="42B8BDEB" w:rsidR="003E28BB" w:rsidRPr="00F30B4F" w:rsidRDefault="005C126E" w:rsidP="003E28BB">
                        <w:pPr>
                          <w:spacing w:before="20"/>
                          <w:ind w:left="20"/>
                          <w:rPr>
                            <w:rFonts w:ascii="Calibri" w:hAnsi="Calibri" w:cs="Calibri"/>
                            <w:b/>
                            <w:sz w:val="42"/>
                            <w:lang w:val="en-US"/>
                          </w:rPr>
                        </w:pPr>
                        <w:r>
                          <w:rPr>
                            <w:rFonts w:ascii="Calibri" w:hAnsi="Calibri" w:cs="Calibri"/>
                            <w:b/>
                            <w:color w:val="FFFFFF"/>
                            <w:w w:val="85"/>
                            <w:sz w:val="42"/>
                            <w:lang w:val="en-US"/>
                          </w:rPr>
                          <w:t>Capital Works Manager</w:t>
                        </w:r>
                      </w:p>
                    </w:txbxContent>
                  </v:textbox>
                  <w10:wrap anchorx="page" anchory="page"/>
                </v:shape>
              </w:pict>
            </mc:Fallback>
          </mc:AlternateContent>
        </w:r>
        <w:r w:rsidR="003E28BB" w:rsidDel="00DC0298">
          <w:rPr>
            <w:noProof/>
          </w:rPr>
          <mc:AlternateContent>
            <mc:Choice Requires="wps">
              <w:drawing>
                <wp:anchor distT="0" distB="0" distL="0" distR="0" simplePos="0" relativeHeight="251677696" behindDoc="1" locked="0" layoutInCell="1" allowOverlap="1" wp14:anchorId="0CE46A2C" wp14:editId="3314E934">
                  <wp:simplePos x="0" y="0"/>
                  <wp:positionH relativeFrom="page">
                    <wp:posOffset>1305711</wp:posOffset>
                  </wp:positionH>
                  <wp:positionV relativeFrom="page">
                    <wp:posOffset>455227</wp:posOffset>
                  </wp:positionV>
                  <wp:extent cx="188595" cy="1409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0970"/>
                          </a:xfrm>
                          <a:prstGeom prst="rect">
                            <a:avLst/>
                          </a:prstGeom>
                        </wps:spPr>
                        <wps:txbx>
                          <w:txbxContent>
                            <w:p w14:paraId="0A196A79"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0CE46A2C" id="Textbox 41" o:spid="_x0000_s1036" type="#_x0000_t202" style="position:absolute;margin-left:102.8pt;margin-top:35.85pt;width:14.85pt;height:11.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" filled="f" stroked="f">
                  <v:textbox inset="0,0,0,0">
                    <w:txbxContent>
                      <w:p w14:paraId="0A196A79"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78720" behindDoc="1" locked="0" layoutInCell="1" allowOverlap="1" wp14:anchorId="267CF24C" wp14:editId="22682667">
                  <wp:simplePos x="0" y="0"/>
                  <wp:positionH relativeFrom="page">
                    <wp:posOffset>1494153</wp:posOffset>
                  </wp:positionH>
                  <wp:positionV relativeFrom="page">
                    <wp:posOffset>455227</wp:posOffset>
                  </wp:positionV>
                  <wp:extent cx="68580" cy="1409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140970"/>
                          </a:xfrm>
                          <a:prstGeom prst="rect">
                            <a:avLst/>
                          </a:prstGeom>
                        </wps:spPr>
                        <wps:txbx>
                          <w:txbxContent>
                            <w:p w14:paraId="4E6D42C8"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267CF24C" id="Textbox 42" o:spid="_x0000_s1037" type="#_x0000_t202" style="position:absolute;margin-left:117.65pt;margin-top:35.85pt;width:5.4pt;height:11.1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" filled="f" stroked="f">
                  <v:textbox inset="0,0,0,0">
                    <w:txbxContent>
                      <w:p w14:paraId="4E6D42C8"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79744" behindDoc="1" locked="0" layoutInCell="1" allowOverlap="1" wp14:anchorId="1095FA43" wp14:editId="64AEA2B2">
                  <wp:simplePos x="0" y="0"/>
                  <wp:positionH relativeFrom="page">
                    <wp:posOffset>1562328</wp:posOffset>
                  </wp:positionH>
                  <wp:positionV relativeFrom="page">
                    <wp:posOffset>455227</wp:posOffset>
                  </wp:positionV>
                  <wp:extent cx="183515" cy="1409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40970"/>
                          </a:xfrm>
                          <a:prstGeom prst="rect">
                            <a:avLst/>
                          </a:prstGeom>
                        </wps:spPr>
                        <wps:txbx>
                          <w:txbxContent>
                            <w:p w14:paraId="52CCB9BE"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1095FA43" id="Textbox 43" o:spid="_x0000_s1038" type="#_x0000_t202" style="position:absolute;margin-left:123pt;margin-top:35.85pt;width:14.45pt;height:11.1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" filled="f" stroked="f">
                  <v:textbox inset="0,0,0,0">
                    <w:txbxContent>
                      <w:p w14:paraId="52CCB9BE"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80768" behindDoc="1" locked="0" layoutInCell="1" allowOverlap="1" wp14:anchorId="1AA47603" wp14:editId="3250016B">
                  <wp:simplePos x="0" y="0"/>
                  <wp:positionH relativeFrom="page">
                    <wp:posOffset>1305711</wp:posOffset>
                  </wp:positionH>
                  <wp:positionV relativeFrom="page">
                    <wp:posOffset>596197</wp:posOffset>
                  </wp:positionV>
                  <wp:extent cx="188595" cy="1447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4780"/>
                          </a:xfrm>
                          <a:prstGeom prst="rect">
                            <a:avLst/>
                          </a:prstGeom>
                        </wps:spPr>
                        <wps:txbx>
                          <w:txbxContent>
                            <w:p w14:paraId="4D946E15"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1AA47603" id="Textbox 44" o:spid="_x0000_s1039" type="#_x0000_t202" style="position:absolute;margin-left:102.8pt;margin-top:46.95pt;width:14.85pt;height:11.4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" filled="f" stroked="f">
                  <v:textbox inset="0,0,0,0">
                    <w:txbxContent>
                      <w:p w14:paraId="4D946E15"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81792" behindDoc="1" locked="0" layoutInCell="1" allowOverlap="1" wp14:anchorId="425345C8" wp14:editId="0FA8D051">
                  <wp:simplePos x="0" y="0"/>
                  <wp:positionH relativeFrom="page">
                    <wp:posOffset>1494153</wp:posOffset>
                  </wp:positionH>
                  <wp:positionV relativeFrom="page">
                    <wp:posOffset>596197</wp:posOffset>
                  </wp:positionV>
                  <wp:extent cx="68580" cy="14478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144780"/>
                          </a:xfrm>
                          <a:prstGeom prst="rect">
                            <a:avLst/>
                          </a:prstGeom>
                        </wps:spPr>
                        <wps:txbx>
                          <w:txbxContent>
                            <w:p w14:paraId="5EE24146"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425345C8" id="Textbox 45" o:spid="_x0000_s1040" type="#_x0000_t202" style="position:absolute;margin-left:117.65pt;margin-top:46.95pt;width:5.4pt;height:11.4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" filled="f" stroked="f">
                  <v:textbox inset="0,0,0,0">
                    <w:txbxContent>
                      <w:p w14:paraId="5EE24146"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82816" behindDoc="1" locked="0" layoutInCell="1" allowOverlap="1" wp14:anchorId="5A4C71EA" wp14:editId="41BB0A94">
                  <wp:simplePos x="0" y="0"/>
                  <wp:positionH relativeFrom="page">
                    <wp:posOffset>1562328</wp:posOffset>
                  </wp:positionH>
                  <wp:positionV relativeFrom="page">
                    <wp:posOffset>596197</wp:posOffset>
                  </wp:positionV>
                  <wp:extent cx="183515" cy="14478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44780"/>
                          </a:xfrm>
                          <a:prstGeom prst="rect">
                            <a:avLst/>
                          </a:prstGeom>
                        </wps:spPr>
                        <wps:txbx>
                          <w:txbxContent>
                            <w:p w14:paraId="7698B922"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5A4C71EA" id="Textbox 46" o:spid="_x0000_s1041" type="#_x0000_t202" style="position:absolute;margin-left:123pt;margin-top:46.95pt;width:14.45pt;height:11.4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" filled="f" stroked="f">
                  <v:textbox inset="0,0,0,0">
                    <w:txbxContent>
                      <w:p w14:paraId="7698B922" w14:textId="77777777" w:rsidR="003E28BB" w:rsidRDefault="003E28BB" w:rsidP="003E28BB">
                        <w:pPr>
                          <w:pStyle w:val="BodyText"/>
                          <w:ind w:left="40"/>
                          <w:rPr>
                            <w:rFonts w:ascii="Times New Roman"/>
                            <w:sz w:val="17"/>
                          </w:rPr>
                        </w:pPr>
                      </w:p>
                    </w:txbxContent>
                  </v:textbox>
                  <w10:wrap anchorx="page" anchory="page"/>
                </v:shape>
              </w:pict>
            </mc:Fallback>
          </mc:AlternateContent>
        </w:r>
        <w:r w:rsidR="003E28BB" w:rsidDel="00DC0298">
          <w:rPr>
            <w:noProof/>
          </w:rPr>
          <mc:AlternateContent>
            <mc:Choice Requires="wps">
              <w:drawing>
                <wp:anchor distT="0" distB="0" distL="0" distR="0" simplePos="0" relativeHeight="251683840" behindDoc="1" locked="0" layoutInCell="1" allowOverlap="1" wp14:anchorId="3F91B12C" wp14:editId="5346C3EB">
                  <wp:simplePos x="0" y="0"/>
                  <wp:positionH relativeFrom="page">
                    <wp:posOffset>496638</wp:posOffset>
                  </wp:positionH>
                  <wp:positionV relativeFrom="page">
                    <wp:posOffset>850303</wp:posOffset>
                  </wp:positionV>
                  <wp:extent cx="6696709"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709" cy="152400"/>
                          </a:xfrm>
                          <a:prstGeom prst="rect">
                            <a:avLst/>
                          </a:prstGeom>
                        </wps:spPr>
                        <wps:txbx>
                          <w:txbxContent>
                            <w:p w14:paraId="067DE9DB" w14:textId="77777777" w:rsidR="003E28BB" w:rsidRDefault="003E28BB" w:rsidP="003E28BB">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3F91B12C" id="Textbox 47" o:spid="_x0000_s1042" type="#_x0000_t202" style="position:absolute;margin-left:39.1pt;margin-top:66.95pt;width:527.3pt;height:1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" filled="f" stroked="f">
                  <v:textbox inset="0,0,0,0">
                    <w:txbxContent>
                      <w:p w14:paraId="067DE9DB" w14:textId="77777777" w:rsidR="003E28BB" w:rsidRDefault="003E28BB" w:rsidP="003E28BB">
                        <w:pPr>
                          <w:pStyle w:val="BodyText"/>
                          <w:ind w:left="40"/>
                          <w:rPr>
                            <w:rFonts w:ascii="Times New Roman"/>
                            <w:sz w:val="17"/>
                          </w:rPr>
                        </w:pPr>
                      </w:p>
                    </w:txbxContent>
                  </v:textbox>
                  <w10:wrap anchorx="page" anchory="page"/>
                </v:shape>
              </w:pict>
            </mc:Fallback>
          </mc:AlternateContent>
        </w:r>
      </w:del>
    </w:p>
    <w:tbl>
      <w:tblPr>
        <w:tblStyle w:val="TableGrid"/>
        <w:tblW w:w="10490" w:type="dxa"/>
        <w:tblInd w:w="-289" w:type="dxa"/>
        <w:tblLook w:val="04A0" w:firstRow="1" w:lastRow="0" w:firstColumn="1" w:lastColumn="0" w:noHBand="0" w:noVBand="1"/>
      </w:tblPr>
      <w:tblGrid>
        <w:gridCol w:w="10490"/>
      </w:tblGrid>
      <w:tr w:rsidR="003E28BB" w:rsidRPr="00ED50C1" w14:paraId="0020F061" w14:textId="77777777" w:rsidTr="00DD594E">
        <w:trPr>
          <w:trHeight w:val="763"/>
        </w:trPr>
        <w:tc>
          <w:tcPr>
            <w:tcW w:w="10490" w:type="dxa"/>
          </w:tcPr>
          <w:p w14:paraId="77B59EE4" w14:textId="5D27D4F0" w:rsidR="003E28BB" w:rsidRPr="00B33807" w:rsidRDefault="00DD594E" w:rsidP="00B33807">
            <w:pPr>
              <w:spacing w:before="20"/>
              <w:ind w:left="20"/>
              <w:jc w:val="both"/>
              <w:rPr>
                <w:rFonts w:ascii="Calibri" w:hAnsi="Calibri" w:cs="Calibri"/>
                <w:b/>
                <w:color w:val="ED7D31" w:themeColor="accent2"/>
                <w:sz w:val="36"/>
              </w:rPr>
            </w:pPr>
            <w:r w:rsidRPr="00B33807">
              <w:rPr>
                <w:rFonts w:ascii="Calibri" w:hAnsi="Calibri" w:cs="Calibri"/>
                <w:b/>
                <w:color w:val="ED7D31" w:themeColor="accent2"/>
                <w:sz w:val="36"/>
              </w:rPr>
              <w:lastRenderedPageBreak/>
              <w:t>ROLE DIMENSION</w:t>
            </w:r>
            <w:r w:rsidR="003E75A0" w:rsidRPr="00B33807">
              <w:rPr>
                <w:rFonts w:ascii="Calibri" w:hAnsi="Calibri" w:cs="Calibri"/>
                <w:b/>
                <w:color w:val="ED7D31" w:themeColor="accent2"/>
                <w:sz w:val="36"/>
              </w:rPr>
              <w:t>:</w:t>
            </w:r>
            <w:r w:rsidR="00514BBA" w:rsidRPr="00B33807">
              <w:rPr>
                <w:rFonts w:ascii="Calibri" w:hAnsi="Calibri" w:cs="Calibri"/>
                <w:b/>
                <w:color w:val="ED7D31" w:themeColor="accent2"/>
                <w:sz w:val="36"/>
              </w:rPr>
              <w:t xml:space="preserve"> </w:t>
            </w:r>
          </w:p>
          <w:p w14:paraId="051C367F" w14:textId="7A5CD69C" w:rsidR="003E28BB" w:rsidRPr="00F97CB7" w:rsidRDefault="003E28BB" w:rsidP="006E0285">
            <w:pPr>
              <w:pStyle w:val="ListParagraph"/>
              <w:numPr>
                <w:ilvl w:val="0"/>
                <w:numId w:val="6"/>
              </w:numPr>
              <w:rPr>
                <w:rFonts w:ascii="Calibri" w:eastAsiaTheme="minorHAnsi" w:hAnsi="Calibri" w:cs="Calibri"/>
                <w:bCs/>
                <w:sz w:val="22"/>
                <w:szCs w:val="22"/>
              </w:rPr>
            </w:pPr>
            <w:r w:rsidRPr="00F97CB7">
              <w:rPr>
                <w:rFonts w:ascii="Calibri" w:eastAsiaTheme="minorHAnsi" w:hAnsi="Calibri" w:cs="Calibri"/>
                <w:bCs/>
                <w:sz w:val="22"/>
                <w:szCs w:val="22"/>
              </w:rPr>
              <w:t xml:space="preserve">This role works under the direction of the </w:t>
            </w:r>
            <w:r w:rsidR="006A17A0">
              <w:rPr>
                <w:rFonts w:ascii="Calibri" w:eastAsiaTheme="minorHAnsi" w:hAnsi="Calibri" w:cs="Calibri"/>
                <w:bCs/>
                <w:sz w:val="22"/>
                <w:szCs w:val="22"/>
              </w:rPr>
              <w:t xml:space="preserve">Executive </w:t>
            </w:r>
            <w:r w:rsidR="009C154D" w:rsidRPr="00F97CB7">
              <w:rPr>
                <w:rFonts w:ascii="Calibri" w:eastAsiaTheme="minorHAnsi" w:hAnsi="Calibri" w:cs="Calibri"/>
                <w:bCs/>
                <w:sz w:val="22"/>
                <w:szCs w:val="22"/>
              </w:rPr>
              <w:t>Director Finance &amp; Investment</w:t>
            </w:r>
            <w:r w:rsidRPr="00F97CB7">
              <w:rPr>
                <w:rFonts w:ascii="Calibri" w:eastAsiaTheme="minorHAnsi" w:hAnsi="Calibri" w:cs="Calibri"/>
                <w:bCs/>
                <w:sz w:val="22"/>
                <w:szCs w:val="22"/>
              </w:rPr>
              <w:t xml:space="preserve">. </w:t>
            </w:r>
          </w:p>
          <w:p w14:paraId="3A8A9476" w14:textId="77777777" w:rsidR="00F2165C" w:rsidRPr="00F97CB7" w:rsidRDefault="00F2165C" w:rsidP="006E0285">
            <w:pPr>
              <w:pStyle w:val="TableParagraph"/>
              <w:widowControl/>
              <w:numPr>
                <w:ilvl w:val="0"/>
                <w:numId w:val="6"/>
              </w:numPr>
              <w:rPr>
                <w:rFonts w:ascii="Calibri" w:hAnsi="Calibri" w:cs="Calibri"/>
                <w:bCs/>
                <w:lang w:val="en-AU"/>
              </w:rPr>
            </w:pPr>
            <w:r w:rsidRPr="00F97CB7">
              <w:rPr>
                <w:rFonts w:ascii="Calibri" w:hAnsi="Calibri" w:cs="Calibri"/>
                <w:bCs/>
                <w:lang w:val="en-AU"/>
              </w:rPr>
              <w:t>The role operates with a high degree of independence within established policies, delegated authority, approved budgets, and strategic direction, exercising sound judgement on project scope, contractor engagement, technical options, delivery risks, and stakeholder impacts consistent with SCHADS Level 7.</w:t>
            </w:r>
          </w:p>
          <w:p w14:paraId="4C9FC2A2" w14:textId="49634C4D" w:rsidR="003E28BB" w:rsidRPr="00F97CB7" w:rsidRDefault="001B0797" w:rsidP="006E0285">
            <w:pPr>
              <w:pStyle w:val="ListParagraph"/>
              <w:numPr>
                <w:ilvl w:val="0"/>
                <w:numId w:val="6"/>
              </w:numPr>
              <w:rPr>
                <w:rFonts w:ascii="Calibri" w:eastAsiaTheme="minorHAnsi" w:hAnsi="Calibri" w:cs="Calibri"/>
                <w:bCs/>
                <w:sz w:val="22"/>
                <w:szCs w:val="22"/>
              </w:rPr>
            </w:pPr>
            <w:r w:rsidRPr="00F97CB7">
              <w:rPr>
                <w:rFonts w:ascii="Calibri" w:eastAsiaTheme="minorHAnsi" w:hAnsi="Calibri" w:cs="Calibri"/>
                <w:bCs/>
                <w:sz w:val="22"/>
                <w:szCs w:val="22"/>
              </w:rPr>
              <w:t xml:space="preserve">The role will </w:t>
            </w:r>
            <w:r w:rsidR="002F74CC" w:rsidRPr="00F97CB7">
              <w:rPr>
                <w:rFonts w:ascii="Calibri" w:eastAsiaTheme="minorHAnsi" w:hAnsi="Calibri" w:cs="Calibri"/>
                <w:bCs/>
                <w:sz w:val="22"/>
                <w:szCs w:val="22"/>
              </w:rPr>
              <w:t xml:space="preserve">exercise sound </w:t>
            </w:r>
            <w:r w:rsidR="003108BD" w:rsidRPr="00F97CB7">
              <w:rPr>
                <w:rFonts w:ascii="Calibri" w:eastAsiaTheme="minorHAnsi" w:hAnsi="Calibri" w:cs="Calibri"/>
                <w:bCs/>
                <w:sz w:val="22"/>
                <w:szCs w:val="22"/>
              </w:rPr>
              <w:t>judgment</w:t>
            </w:r>
            <w:r w:rsidR="002F74CC" w:rsidRPr="00F97CB7">
              <w:rPr>
                <w:rFonts w:ascii="Calibri" w:eastAsiaTheme="minorHAnsi" w:hAnsi="Calibri" w:cs="Calibri"/>
                <w:bCs/>
                <w:sz w:val="22"/>
                <w:szCs w:val="22"/>
              </w:rPr>
              <w:t xml:space="preserve"> on procurement, contractor engagement, </w:t>
            </w:r>
            <w:r w:rsidR="003108BD" w:rsidRPr="00F97CB7">
              <w:rPr>
                <w:rFonts w:ascii="Calibri" w:eastAsiaTheme="minorHAnsi" w:hAnsi="Calibri" w:cs="Calibri"/>
                <w:bCs/>
                <w:sz w:val="22"/>
                <w:szCs w:val="22"/>
              </w:rPr>
              <w:t>maintenance</w:t>
            </w:r>
            <w:r w:rsidR="002F74CC" w:rsidRPr="00F97CB7">
              <w:rPr>
                <w:rFonts w:ascii="Calibri" w:eastAsiaTheme="minorHAnsi" w:hAnsi="Calibri" w:cs="Calibri"/>
                <w:bCs/>
                <w:sz w:val="22"/>
                <w:szCs w:val="22"/>
              </w:rPr>
              <w:t xml:space="preserve"> delivery, facilities oversight, compliance monitoring </w:t>
            </w:r>
            <w:r w:rsidR="003108BD" w:rsidRPr="00F97CB7">
              <w:rPr>
                <w:rFonts w:ascii="Calibri" w:eastAsiaTheme="minorHAnsi" w:hAnsi="Calibri" w:cs="Calibri"/>
                <w:bCs/>
                <w:sz w:val="22"/>
                <w:szCs w:val="22"/>
              </w:rPr>
              <w:t xml:space="preserve">requiring the use of </w:t>
            </w:r>
            <w:r w:rsidR="003E28BB" w:rsidRPr="00F97CB7">
              <w:rPr>
                <w:rFonts w:ascii="Calibri" w:eastAsiaTheme="minorHAnsi" w:hAnsi="Calibri" w:cs="Calibri"/>
                <w:bCs/>
                <w:sz w:val="22"/>
                <w:szCs w:val="22"/>
              </w:rPr>
              <w:t xml:space="preserve">acquired skills and knowledge in </w:t>
            </w:r>
            <w:r w:rsidR="00097DA2" w:rsidRPr="00F97CB7">
              <w:rPr>
                <w:rFonts w:ascii="Calibri" w:eastAsiaTheme="minorHAnsi" w:hAnsi="Calibri" w:cs="Calibri"/>
                <w:bCs/>
                <w:sz w:val="22"/>
                <w:szCs w:val="22"/>
              </w:rPr>
              <w:t>engineering and commerce</w:t>
            </w:r>
            <w:r w:rsidR="003E28BB" w:rsidRPr="00F97CB7">
              <w:rPr>
                <w:rFonts w:ascii="Calibri" w:eastAsiaTheme="minorHAnsi" w:hAnsi="Calibri" w:cs="Calibri"/>
                <w:bCs/>
                <w:sz w:val="22"/>
                <w:szCs w:val="22"/>
              </w:rPr>
              <w:t xml:space="preserve">. </w:t>
            </w:r>
          </w:p>
          <w:p w14:paraId="45B2B5AE" w14:textId="77777777" w:rsidR="0054402B" w:rsidRPr="00F97CB7" w:rsidRDefault="0054402B" w:rsidP="006E0285">
            <w:pPr>
              <w:pStyle w:val="ListParagraph"/>
              <w:numPr>
                <w:ilvl w:val="0"/>
                <w:numId w:val="3"/>
              </w:numPr>
              <w:contextualSpacing w:val="0"/>
              <w:rPr>
                <w:rFonts w:ascii="Calibri" w:eastAsiaTheme="minorHAnsi" w:hAnsi="Calibri" w:cs="Calibri"/>
                <w:bCs/>
                <w:sz w:val="22"/>
                <w:szCs w:val="22"/>
              </w:rPr>
            </w:pPr>
            <w:r w:rsidRPr="00F97CB7">
              <w:rPr>
                <w:rFonts w:ascii="Calibri" w:eastAsiaTheme="minorHAnsi" w:hAnsi="Calibri" w:cs="Calibri"/>
                <w:bCs/>
                <w:sz w:val="22"/>
                <w:szCs w:val="22"/>
              </w:rPr>
              <w:t>The role leads a team and works across multiple business units to oversee capital works planning, technical assessment, project delivery, site quality, compliance, contractor performance, and stakeholder communication.</w:t>
            </w:r>
          </w:p>
          <w:p w14:paraId="4D458C37" w14:textId="72406203" w:rsidR="003E28BB" w:rsidRPr="00216A32" w:rsidRDefault="003E28BB" w:rsidP="006E0285">
            <w:pPr>
              <w:pStyle w:val="ListParagraph"/>
              <w:numPr>
                <w:ilvl w:val="0"/>
                <w:numId w:val="3"/>
              </w:numPr>
              <w:contextualSpacing w:val="0"/>
              <w:rPr>
                <w:rFonts w:ascii="Calibri" w:eastAsiaTheme="minorHAnsi" w:hAnsi="Calibri" w:cs="Calibri"/>
                <w:bCs/>
                <w:sz w:val="22"/>
                <w:szCs w:val="22"/>
              </w:rPr>
            </w:pPr>
            <w:r w:rsidRPr="00F97CB7">
              <w:rPr>
                <w:rFonts w:ascii="Calibri" w:eastAsiaTheme="minorHAnsi" w:hAnsi="Calibri" w:cs="Calibri"/>
                <w:bCs/>
                <w:sz w:val="22"/>
                <w:szCs w:val="22"/>
              </w:rPr>
              <w:t xml:space="preserve"> </w:t>
            </w:r>
            <w:r w:rsidR="0044592B" w:rsidRPr="00A53177">
              <w:rPr>
                <w:rFonts w:asciiTheme="minorHAnsi" w:hAnsiTheme="minorHAnsi" w:cstheme="minorHAnsi"/>
                <w:sz w:val="22"/>
                <w:szCs w:val="22"/>
              </w:rPr>
              <w:t>The role may involve duties outside normal working hours, including availability for on-call responsibilities.</w:t>
            </w:r>
          </w:p>
        </w:tc>
      </w:tr>
      <w:tr w:rsidR="003E28BB" w:rsidRPr="00ED50C1" w14:paraId="55ABF42A" w14:textId="77777777" w:rsidTr="00DD594E">
        <w:trPr>
          <w:trHeight w:val="763"/>
        </w:trPr>
        <w:tc>
          <w:tcPr>
            <w:tcW w:w="10490" w:type="dxa"/>
          </w:tcPr>
          <w:p w14:paraId="4E536528" w14:textId="5C20F039" w:rsidR="00DD594E" w:rsidRPr="00DD594E" w:rsidRDefault="00DD594E" w:rsidP="00DD594E">
            <w:pPr>
              <w:spacing w:before="20"/>
              <w:ind w:left="20"/>
              <w:jc w:val="both"/>
              <w:rPr>
                <w:rFonts w:ascii="Calibri" w:hAnsi="Calibri" w:cs="Calibri"/>
                <w:b/>
                <w:color w:val="ED7D31" w:themeColor="accent2"/>
                <w:sz w:val="36"/>
              </w:rPr>
            </w:pPr>
            <w:r w:rsidRPr="00DD594E">
              <w:rPr>
                <w:rFonts w:ascii="Calibri" w:hAnsi="Calibri" w:cs="Calibri"/>
                <w:b/>
                <w:color w:val="ED7D31" w:themeColor="accent2"/>
                <w:sz w:val="36"/>
              </w:rPr>
              <w:t>KEY CHALLENGES</w:t>
            </w:r>
            <w:r w:rsidR="003E75A0">
              <w:rPr>
                <w:rFonts w:ascii="Calibri" w:hAnsi="Calibri" w:cs="Calibri"/>
                <w:b/>
                <w:color w:val="ED7D31" w:themeColor="accent2"/>
                <w:sz w:val="36"/>
              </w:rPr>
              <w:t>:</w:t>
            </w:r>
            <w:r w:rsidR="00514BBA">
              <w:rPr>
                <w:rFonts w:ascii="Calibri" w:hAnsi="Calibri" w:cs="Calibri"/>
                <w:b/>
                <w:color w:val="ED7D31" w:themeColor="accent2"/>
                <w:sz w:val="36"/>
              </w:rPr>
              <w:t xml:space="preserve"> </w:t>
            </w:r>
          </w:p>
          <w:p w14:paraId="3125D5E6" w14:textId="77777777" w:rsidR="00BA40F6" w:rsidRDefault="00BA40F6" w:rsidP="006E0285">
            <w:pPr>
              <w:pStyle w:val="ListParagraph"/>
              <w:numPr>
                <w:ilvl w:val="0"/>
                <w:numId w:val="3"/>
              </w:numPr>
              <w:contextualSpacing w:val="0"/>
              <w:rPr>
                <w:rFonts w:eastAsiaTheme="minorHAnsi"/>
              </w:rPr>
            </w:pPr>
            <w:r>
              <w:rPr>
                <w:rFonts w:ascii="Calibri" w:hAnsi="Calibri" w:cs="Calibri"/>
                <w:sz w:val="22"/>
                <w:szCs w:val="22"/>
              </w:rPr>
              <w:t>Balancing portfolio priorities, budget constraints, project risks, and delivery timeframes across multiple capital works projects.</w:t>
            </w:r>
          </w:p>
          <w:p w14:paraId="138B95C6" w14:textId="77777777" w:rsidR="00BA40F6" w:rsidRDefault="00BA40F6" w:rsidP="006E0285">
            <w:pPr>
              <w:pStyle w:val="ListParagraph"/>
              <w:numPr>
                <w:ilvl w:val="0"/>
                <w:numId w:val="3"/>
              </w:numPr>
              <w:contextualSpacing w:val="0"/>
            </w:pPr>
            <w:r>
              <w:rPr>
                <w:rFonts w:ascii="Calibri" w:hAnsi="Calibri" w:cs="Calibri"/>
                <w:sz w:val="22"/>
                <w:szCs w:val="22"/>
              </w:rPr>
              <w:t>Applying sound judgement to scope works appropriately and distinguish between essential, urgent, and discretionary activity.</w:t>
            </w:r>
          </w:p>
          <w:p w14:paraId="6CFD8FC3" w14:textId="77777777" w:rsidR="00BA40F6" w:rsidRDefault="00BA40F6" w:rsidP="006E0285">
            <w:pPr>
              <w:pStyle w:val="ListParagraph"/>
              <w:numPr>
                <w:ilvl w:val="0"/>
                <w:numId w:val="3"/>
              </w:numPr>
              <w:contextualSpacing w:val="0"/>
            </w:pPr>
            <w:r>
              <w:rPr>
                <w:rFonts w:ascii="Calibri" w:hAnsi="Calibri" w:cs="Calibri"/>
                <w:sz w:val="22"/>
                <w:szCs w:val="22"/>
              </w:rPr>
              <w:t>Managing contractor performance, quality, site issues, and stakeholder expectations while maintaining service continuity and resident confidence.</w:t>
            </w:r>
          </w:p>
          <w:p w14:paraId="65004034" w14:textId="56812CF1" w:rsidR="003E28BB" w:rsidRPr="00ED50C1" w:rsidRDefault="00BA40F6" w:rsidP="006E0285">
            <w:pPr>
              <w:pStyle w:val="ListParagraph"/>
              <w:numPr>
                <w:ilvl w:val="0"/>
                <w:numId w:val="3"/>
              </w:numPr>
              <w:rPr>
                <w:rFonts w:asciiTheme="minorHAnsi" w:hAnsiTheme="minorHAnsi" w:cstheme="minorHAnsi"/>
                <w:sz w:val="22"/>
                <w:szCs w:val="22"/>
              </w:rPr>
            </w:pPr>
            <w:r>
              <w:rPr>
                <w:rFonts w:ascii="Calibri" w:hAnsi="Calibri" w:cs="Calibri"/>
                <w:sz w:val="22"/>
                <w:szCs w:val="22"/>
              </w:rPr>
              <w:t>Maintaining oversight of procurement, safety, compliance, and project governance in a complex operating environment.</w:t>
            </w:r>
            <w:r w:rsidR="00DD594E">
              <w:rPr>
                <w:rFonts w:asciiTheme="minorHAnsi" w:hAnsiTheme="minorHAnsi" w:cstheme="minorHAnsi"/>
                <w:sz w:val="22"/>
                <w:szCs w:val="22"/>
              </w:rPr>
              <w:br/>
            </w:r>
          </w:p>
        </w:tc>
      </w:tr>
    </w:tbl>
    <w:p w14:paraId="05B7165B" w14:textId="77777777" w:rsidR="00B75B05" w:rsidRPr="00B75B05" w:rsidRDefault="00B75B05">
      <w:pPr>
        <w:rPr>
          <w:sz w:val="2"/>
          <w:szCs w:val="2"/>
        </w:rPr>
      </w:pPr>
    </w:p>
    <w:tbl>
      <w:tblPr>
        <w:tblStyle w:val="TableGrid"/>
        <w:tblW w:w="10490" w:type="dxa"/>
        <w:tblInd w:w="-289" w:type="dxa"/>
        <w:tblLook w:val="04A0" w:firstRow="1" w:lastRow="0" w:firstColumn="1" w:lastColumn="0" w:noHBand="0" w:noVBand="1"/>
      </w:tblPr>
      <w:tblGrid>
        <w:gridCol w:w="2269"/>
        <w:gridCol w:w="4536"/>
        <w:gridCol w:w="3685"/>
      </w:tblGrid>
      <w:tr w:rsidR="00E55F48" w:rsidRPr="00ED50C1" w14:paraId="04D1E1E8" w14:textId="77777777" w:rsidTr="00B75B05">
        <w:trPr>
          <w:trHeight w:val="510"/>
          <w:tblHeader/>
        </w:trPr>
        <w:tc>
          <w:tcPr>
            <w:tcW w:w="10490" w:type="dxa"/>
            <w:gridSpan w:val="3"/>
          </w:tcPr>
          <w:p w14:paraId="58670FB1" w14:textId="77777777" w:rsidR="00E55F48" w:rsidRPr="00DD594E" w:rsidRDefault="00E55F48" w:rsidP="003E75A0">
            <w:pPr>
              <w:spacing w:before="20"/>
              <w:ind w:left="20"/>
              <w:rPr>
                <w:rFonts w:ascii="Calibri" w:hAnsi="Calibri" w:cs="Calibri"/>
                <w:b/>
                <w:color w:val="1F4E79" w:themeColor="accent1" w:themeShade="80"/>
                <w:sz w:val="36"/>
              </w:rPr>
            </w:pPr>
            <w:r>
              <w:rPr>
                <w:rFonts w:ascii="Calibri" w:hAnsi="Calibri" w:cs="Calibri"/>
                <w:b/>
                <w:color w:val="1F4E79" w:themeColor="accent1" w:themeShade="80"/>
                <w:sz w:val="36"/>
              </w:rPr>
              <w:t>ACCOUNTABILITIES:</w:t>
            </w:r>
          </w:p>
        </w:tc>
      </w:tr>
      <w:tr w:rsidR="00E55F48" w:rsidRPr="00ED50C1" w14:paraId="6BDAFDC8" w14:textId="77777777" w:rsidTr="00B75B05">
        <w:trPr>
          <w:tblHeader/>
        </w:trPr>
        <w:tc>
          <w:tcPr>
            <w:tcW w:w="2269" w:type="dxa"/>
          </w:tcPr>
          <w:p w14:paraId="02D42447" w14:textId="77777777" w:rsidR="00E55F48" w:rsidRPr="00ED50C1" w:rsidRDefault="00E55F48" w:rsidP="003E28BB">
            <w:pPr>
              <w:rPr>
                <w:rFonts w:cstheme="minorHAnsi"/>
                <w:b/>
              </w:rPr>
            </w:pPr>
            <w:r w:rsidRPr="00ED50C1">
              <w:rPr>
                <w:rFonts w:cstheme="minorHAnsi"/>
                <w:b/>
              </w:rPr>
              <w:t>KEY RESULT AREA</w:t>
            </w:r>
          </w:p>
        </w:tc>
        <w:tc>
          <w:tcPr>
            <w:tcW w:w="4536" w:type="dxa"/>
          </w:tcPr>
          <w:p w14:paraId="1F80649A" w14:textId="77777777" w:rsidR="00E55F48" w:rsidRPr="00ED50C1" w:rsidRDefault="00E55F48" w:rsidP="003E28BB">
            <w:pPr>
              <w:rPr>
                <w:rFonts w:cstheme="minorHAnsi"/>
                <w:b/>
              </w:rPr>
            </w:pPr>
            <w:r w:rsidRPr="00ED50C1">
              <w:rPr>
                <w:rFonts w:cstheme="minorHAnsi"/>
                <w:b/>
              </w:rPr>
              <w:t>KEY ACTIVITIES</w:t>
            </w:r>
          </w:p>
        </w:tc>
        <w:tc>
          <w:tcPr>
            <w:tcW w:w="3685" w:type="dxa"/>
          </w:tcPr>
          <w:p w14:paraId="1BA03341" w14:textId="77777777" w:rsidR="00E55F48" w:rsidRPr="00ED50C1" w:rsidRDefault="00E55F48" w:rsidP="003E28BB">
            <w:pPr>
              <w:rPr>
                <w:rFonts w:cstheme="minorHAnsi"/>
                <w:b/>
              </w:rPr>
            </w:pPr>
            <w:r w:rsidRPr="00ED50C1">
              <w:rPr>
                <w:rFonts w:cstheme="minorHAnsi"/>
                <w:b/>
              </w:rPr>
              <w:t>PERFORMANCE MEASURES</w:t>
            </w:r>
          </w:p>
        </w:tc>
      </w:tr>
      <w:tr w:rsidR="00E55F48" w:rsidRPr="00ED50C1" w14:paraId="3C53769F" w14:textId="77777777" w:rsidTr="007A6F96">
        <w:tc>
          <w:tcPr>
            <w:tcW w:w="2269" w:type="dxa"/>
          </w:tcPr>
          <w:p w14:paraId="4B46D233" w14:textId="77777777" w:rsidR="00E55F48" w:rsidRPr="00ED50C1" w:rsidRDefault="00E55F48" w:rsidP="00CD2297">
            <w:pPr>
              <w:rPr>
                <w:rFonts w:cstheme="minorHAnsi"/>
                <w:b/>
              </w:rPr>
            </w:pPr>
            <w:r>
              <w:rPr>
                <w:b/>
                <w:bCs/>
              </w:rPr>
              <w:t>Capital Works Program and Resource Management &amp; Compliance</w:t>
            </w:r>
          </w:p>
        </w:tc>
        <w:tc>
          <w:tcPr>
            <w:tcW w:w="4536" w:type="dxa"/>
            <w:vAlign w:val="center"/>
          </w:tcPr>
          <w:p w14:paraId="76FAC1C5" w14:textId="77777777" w:rsidR="00E55F48" w:rsidRDefault="00E55F48" w:rsidP="008B025E">
            <w:pPr>
              <w:numPr>
                <w:ilvl w:val="0"/>
                <w:numId w:val="6"/>
              </w:numPr>
              <w:spacing w:after="160" w:line="240" w:lineRule="auto"/>
            </w:pPr>
            <w:r>
              <w:t>Lead the development, oversight, and ongoing management of the capital works budget and forward program.</w:t>
            </w:r>
          </w:p>
          <w:p w14:paraId="0CE89B34" w14:textId="77777777" w:rsidR="00E55F48" w:rsidRDefault="00E55F48" w:rsidP="008B025E">
            <w:pPr>
              <w:numPr>
                <w:ilvl w:val="0"/>
                <w:numId w:val="6"/>
              </w:numPr>
              <w:spacing w:after="160" w:line="240" w:lineRule="auto"/>
            </w:pPr>
            <w:r>
              <w:t>Ensure priorities are clearly defined, funding is allocated appropriately, and expenditure is monitored to support value for money and portfolio needs.</w:t>
            </w:r>
          </w:p>
          <w:p w14:paraId="5296DE73" w14:textId="77777777" w:rsidR="00E55F48" w:rsidRDefault="00E55F48" w:rsidP="008B025E">
            <w:pPr>
              <w:numPr>
                <w:ilvl w:val="0"/>
                <w:numId w:val="6"/>
              </w:numPr>
              <w:spacing w:after="160" w:line="240" w:lineRule="auto"/>
            </w:pPr>
            <w:r>
              <w:t>Monitor workloads, productivity, and activity levels across the team to ensure resources are allocated effectively and team capacity is used efficiently.</w:t>
            </w:r>
          </w:p>
          <w:p w14:paraId="00E0C357" w14:textId="77777777" w:rsidR="00E55F48" w:rsidRDefault="00E55F48" w:rsidP="008B025E">
            <w:pPr>
              <w:numPr>
                <w:ilvl w:val="0"/>
                <w:numId w:val="6"/>
              </w:numPr>
              <w:spacing w:after="160" w:line="240" w:lineRule="auto"/>
            </w:pPr>
            <w:r>
              <w:t>Ensure capital works activities are delivered in accordance with relevant legislative, regulatory, and organisational requirements, including residential tenancy obligations, safety requirements, and internal policies.</w:t>
            </w:r>
          </w:p>
          <w:p w14:paraId="49B280C0" w14:textId="77777777" w:rsidR="00E55F48" w:rsidRDefault="00E55F48" w:rsidP="006E0285">
            <w:pPr>
              <w:numPr>
                <w:ilvl w:val="0"/>
                <w:numId w:val="6"/>
              </w:numPr>
              <w:spacing w:line="240" w:lineRule="auto"/>
            </w:pPr>
            <w:r>
              <w:lastRenderedPageBreak/>
              <w:t>Maintain appropriate documentation, approvals, and records to support compliance and governance.</w:t>
            </w:r>
          </w:p>
          <w:p w14:paraId="564E9960" w14:textId="2BC47625" w:rsidR="006E0285" w:rsidRPr="006E0285" w:rsidRDefault="006E0285" w:rsidP="006E0285">
            <w:pPr>
              <w:numPr>
                <w:ilvl w:val="0"/>
                <w:numId w:val="6"/>
              </w:numPr>
              <w:spacing w:line="240" w:lineRule="auto"/>
            </w:pPr>
            <w:r w:rsidRPr="006E0285">
              <w:t xml:space="preserve">In partnership with the </w:t>
            </w:r>
            <w:r w:rsidR="00DA0F59">
              <w:t xml:space="preserve">Senior Manager </w:t>
            </w:r>
            <w:r w:rsidRPr="006E0285">
              <w:t>Maintenance &amp; Procurement and the CEHL Housing Co-ops, d</w:t>
            </w:r>
            <w:r w:rsidR="00E55F48" w:rsidRPr="006E0285">
              <w:t xml:space="preserve">evelop annual and </w:t>
            </w:r>
            <w:proofErr w:type="gramStart"/>
            <w:r w:rsidR="00E55F48" w:rsidRPr="006E0285">
              <w:t>long term</w:t>
            </w:r>
            <w:proofErr w:type="gramEnd"/>
            <w:r w:rsidR="00E55F48" w:rsidRPr="006E0285">
              <w:t xml:space="preserve"> asset and maintenance plans </w:t>
            </w:r>
          </w:p>
          <w:p w14:paraId="4C12A609" w14:textId="7C7CAEE6" w:rsidR="00E55F48" w:rsidRPr="00CD2297" w:rsidRDefault="00E55F48" w:rsidP="006E0285">
            <w:pPr>
              <w:numPr>
                <w:ilvl w:val="0"/>
                <w:numId w:val="6"/>
              </w:numPr>
              <w:spacing w:line="240" w:lineRule="auto"/>
            </w:pPr>
            <w:r>
              <w:t>Identify and address compliance issues promptly and escalate material risks where required.</w:t>
            </w:r>
          </w:p>
        </w:tc>
        <w:tc>
          <w:tcPr>
            <w:tcW w:w="3685" w:type="dxa"/>
          </w:tcPr>
          <w:p w14:paraId="02787FEA" w14:textId="77777777" w:rsidR="00E55F48" w:rsidRDefault="00E55F48" w:rsidP="008307BD">
            <w:pPr>
              <w:numPr>
                <w:ilvl w:val="0"/>
                <w:numId w:val="6"/>
              </w:numPr>
              <w:spacing w:after="160" w:line="240" w:lineRule="auto"/>
            </w:pPr>
            <w:r>
              <w:lastRenderedPageBreak/>
              <w:t>Capital works program is supported by clear plans and priorities.</w:t>
            </w:r>
          </w:p>
          <w:p w14:paraId="63CFE2E9" w14:textId="4FFD67BC" w:rsidR="00E55F48" w:rsidRPr="006E0285" w:rsidRDefault="00E55F48" w:rsidP="008307BD">
            <w:pPr>
              <w:numPr>
                <w:ilvl w:val="0"/>
                <w:numId w:val="6"/>
              </w:numPr>
              <w:spacing w:after="160" w:line="240" w:lineRule="auto"/>
            </w:pPr>
            <w:r w:rsidRPr="006E0285">
              <w:t xml:space="preserve">Capital works plans developed in consultation with Cooperatives. </w:t>
            </w:r>
          </w:p>
          <w:p w14:paraId="3940F99C" w14:textId="77777777" w:rsidR="00E55F48" w:rsidRDefault="00E55F48" w:rsidP="008307BD">
            <w:pPr>
              <w:numPr>
                <w:ilvl w:val="0"/>
                <w:numId w:val="6"/>
              </w:numPr>
              <w:spacing w:after="160" w:line="240" w:lineRule="auto"/>
            </w:pPr>
            <w:r>
              <w:t>Budget monitoring and forecasting are timely and accurate.</w:t>
            </w:r>
          </w:p>
          <w:p w14:paraId="0CB4B4E9" w14:textId="77777777" w:rsidR="00E55F48" w:rsidRDefault="00E55F48" w:rsidP="008307BD">
            <w:pPr>
              <w:numPr>
                <w:ilvl w:val="0"/>
                <w:numId w:val="6"/>
              </w:numPr>
              <w:spacing w:after="160" w:line="240" w:lineRule="auto"/>
            </w:pPr>
            <w:r>
              <w:t>Work is allocated effectively and team capacity is used efficiently.</w:t>
            </w:r>
          </w:p>
          <w:p w14:paraId="0B8CFCF4" w14:textId="77777777" w:rsidR="00E55F48" w:rsidRDefault="00E55F48" w:rsidP="008307BD">
            <w:pPr>
              <w:numPr>
                <w:ilvl w:val="0"/>
                <w:numId w:val="6"/>
              </w:numPr>
              <w:spacing w:after="160" w:line="240" w:lineRule="auto"/>
            </w:pPr>
            <w:r>
              <w:t>Projects and works are delivered in compliance with applicable requirements.</w:t>
            </w:r>
          </w:p>
          <w:p w14:paraId="3AD0D9DC" w14:textId="77777777" w:rsidR="00E55F48" w:rsidRDefault="00E55F48" w:rsidP="008307BD">
            <w:pPr>
              <w:numPr>
                <w:ilvl w:val="0"/>
                <w:numId w:val="6"/>
              </w:numPr>
              <w:spacing w:after="160" w:line="240" w:lineRule="auto"/>
            </w:pPr>
            <w:r>
              <w:t>Documentation and approvals are maintained appropriately.</w:t>
            </w:r>
          </w:p>
          <w:p w14:paraId="79428FC1" w14:textId="77777777" w:rsidR="00E55F48" w:rsidRDefault="00E55F48" w:rsidP="008307BD">
            <w:pPr>
              <w:numPr>
                <w:ilvl w:val="0"/>
                <w:numId w:val="6"/>
              </w:numPr>
              <w:spacing w:after="160" w:line="240" w:lineRule="auto"/>
            </w:pPr>
            <w:r>
              <w:lastRenderedPageBreak/>
              <w:t>Compliance issues are accurately identified and addressed promptly.</w:t>
            </w:r>
          </w:p>
          <w:p w14:paraId="0F87D146" w14:textId="6FDE6FBC" w:rsidR="006E0285" w:rsidRDefault="006E0285" w:rsidP="008307BD">
            <w:pPr>
              <w:numPr>
                <w:ilvl w:val="0"/>
                <w:numId w:val="6"/>
              </w:numPr>
              <w:spacing w:after="160" w:line="240" w:lineRule="auto"/>
            </w:pPr>
            <w:r>
              <w:t>Compliance with relevant Housing Registrar Performance Standards</w:t>
            </w:r>
          </w:p>
          <w:p w14:paraId="1443703D" w14:textId="07442A54" w:rsidR="00DA0F59" w:rsidRDefault="00DA0F59" w:rsidP="008307BD">
            <w:pPr>
              <w:numPr>
                <w:ilvl w:val="0"/>
                <w:numId w:val="6"/>
              </w:numPr>
              <w:spacing w:after="160" w:line="240" w:lineRule="auto"/>
            </w:pPr>
            <w:r>
              <w:t>Co-op Board and Renter Survey results</w:t>
            </w:r>
          </w:p>
          <w:p w14:paraId="0991E038" w14:textId="77777777" w:rsidR="00E55F48" w:rsidRPr="001370B4" w:rsidRDefault="00E55F48" w:rsidP="001C5CB6">
            <w:pPr>
              <w:spacing w:after="160" w:line="240" w:lineRule="auto"/>
            </w:pPr>
          </w:p>
        </w:tc>
      </w:tr>
      <w:tr w:rsidR="00E55F48" w:rsidRPr="00ED50C1" w14:paraId="5BD5F2BA" w14:textId="77777777" w:rsidTr="004E621B">
        <w:tc>
          <w:tcPr>
            <w:tcW w:w="2269" w:type="dxa"/>
          </w:tcPr>
          <w:p w14:paraId="68FA8707" w14:textId="77777777" w:rsidR="00E55F48" w:rsidRPr="00ED50C1" w:rsidRDefault="00E55F48" w:rsidP="00B93BB0">
            <w:pPr>
              <w:rPr>
                <w:rFonts w:cstheme="minorHAnsi"/>
                <w:b/>
              </w:rPr>
            </w:pPr>
            <w:r>
              <w:rPr>
                <w:b/>
                <w:bCs/>
              </w:rPr>
              <w:lastRenderedPageBreak/>
              <w:t>Work Assessment and Scope Determination</w:t>
            </w:r>
          </w:p>
        </w:tc>
        <w:tc>
          <w:tcPr>
            <w:tcW w:w="4536" w:type="dxa"/>
            <w:vAlign w:val="center"/>
          </w:tcPr>
          <w:p w14:paraId="6E1B0C81" w14:textId="77777777" w:rsidR="00E55F48" w:rsidRDefault="00E55F48" w:rsidP="006E0285">
            <w:pPr>
              <w:numPr>
                <w:ilvl w:val="0"/>
                <w:numId w:val="5"/>
              </w:numPr>
              <w:spacing w:line="240" w:lineRule="auto"/>
            </w:pPr>
            <w:r>
              <w:t>Review, test, and refine work requests to ensure proposed works are necessary, appropriately scoped, and aligned with CEHL standards, asset priorities, and operational requirements.</w:t>
            </w:r>
          </w:p>
          <w:p w14:paraId="1EBB9F76" w14:textId="77777777" w:rsidR="00E55F48" w:rsidRDefault="00E55F48" w:rsidP="006E0285">
            <w:pPr>
              <w:numPr>
                <w:ilvl w:val="0"/>
                <w:numId w:val="5"/>
              </w:numPr>
              <w:spacing w:line="240" w:lineRule="auto"/>
            </w:pPr>
            <w:r>
              <w:t>Apply sound judgement to distinguish between urgent, essential, and discretionary works.</w:t>
            </w:r>
          </w:p>
          <w:p w14:paraId="1EE1293E" w14:textId="77777777" w:rsidR="00E55F48" w:rsidRPr="00FE4893" w:rsidRDefault="00E55F48" w:rsidP="006E0285">
            <w:pPr>
              <w:numPr>
                <w:ilvl w:val="0"/>
                <w:numId w:val="5"/>
              </w:numPr>
              <w:spacing w:line="240" w:lineRule="auto"/>
            </w:pPr>
            <w:r>
              <w:t>Ensure scopes are clear, practical, and fit for purpose before works proceed.</w:t>
            </w:r>
          </w:p>
        </w:tc>
        <w:tc>
          <w:tcPr>
            <w:tcW w:w="3685" w:type="dxa"/>
            <w:vAlign w:val="center"/>
          </w:tcPr>
          <w:p w14:paraId="3EF7EBEB" w14:textId="77777777" w:rsidR="00E55F48" w:rsidRDefault="00E55F48" w:rsidP="00B93BB0">
            <w:pPr>
              <w:numPr>
                <w:ilvl w:val="0"/>
                <w:numId w:val="5"/>
              </w:numPr>
              <w:spacing w:after="160" w:line="240" w:lineRule="auto"/>
            </w:pPr>
            <w:r>
              <w:t>Work requests are assessed consistently and in a timely manner.</w:t>
            </w:r>
          </w:p>
          <w:p w14:paraId="48225948" w14:textId="77777777" w:rsidR="00E55F48" w:rsidRDefault="00E55F48" w:rsidP="00B93BB0">
            <w:pPr>
              <w:numPr>
                <w:ilvl w:val="0"/>
                <w:numId w:val="5"/>
              </w:numPr>
              <w:spacing w:after="160" w:line="240" w:lineRule="auto"/>
            </w:pPr>
            <w:r>
              <w:t>Scopes are clear and fit for purpose.</w:t>
            </w:r>
          </w:p>
          <w:p w14:paraId="68C800DC" w14:textId="77777777" w:rsidR="00E55F48" w:rsidRPr="0023533A" w:rsidRDefault="00E55F48" w:rsidP="00B93BB0">
            <w:pPr>
              <w:numPr>
                <w:ilvl w:val="0"/>
                <w:numId w:val="5"/>
              </w:numPr>
              <w:spacing w:after="160" w:line="240" w:lineRule="auto"/>
            </w:pPr>
            <w:r>
              <w:t>Recommendations demonstrate sound judgement and alignment with organisational priorities.</w:t>
            </w:r>
          </w:p>
        </w:tc>
      </w:tr>
      <w:tr w:rsidR="00097026" w:rsidRPr="00ED50C1" w14:paraId="7954A759" w14:textId="77777777" w:rsidTr="004E621B">
        <w:tc>
          <w:tcPr>
            <w:tcW w:w="2269" w:type="dxa"/>
          </w:tcPr>
          <w:p w14:paraId="3CC79282" w14:textId="77777777" w:rsidR="00097026" w:rsidRPr="006E0285" w:rsidRDefault="00097026" w:rsidP="00097026">
            <w:pPr>
              <w:rPr>
                <w:kern w:val="2"/>
                <w:lang w:eastAsia="zh-CN" w:bidi="th-TH"/>
                <w14:ligatures w14:val="standardContextual"/>
              </w:rPr>
            </w:pPr>
            <w:r w:rsidRPr="006E0285">
              <w:rPr>
                <w:b/>
                <w:bCs/>
              </w:rPr>
              <w:t>Asset Inspections</w:t>
            </w:r>
          </w:p>
          <w:p w14:paraId="5D5D59C9" w14:textId="77777777" w:rsidR="00097026" w:rsidRPr="006E0285" w:rsidRDefault="00097026" w:rsidP="00B93BB0">
            <w:pPr>
              <w:rPr>
                <w:b/>
                <w:bCs/>
              </w:rPr>
            </w:pPr>
          </w:p>
        </w:tc>
        <w:tc>
          <w:tcPr>
            <w:tcW w:w="4536" w:type="dxa"/>
            <w:vAlign w:val="center"/>
          </w:tcPr>
          <w:p w14:paraId="3AA504FA" w14:textId="6D9F891A" w:rsidR="00097026" w:rsidRPr="006E0285" w:rsidRDefault="00097026" w:rsidP="00097026">
            <w:pPr>
              <w:numPr>
                <w:ilvl w:val="0"/>
                <w:numId w:val="5"/>
              </w:numPr>
              <w:spacing w:line="240" w:lineRule="auto"/>
            </w:pPr>
            <w:r w:rsidRPr="006E0285">
              <w:t>Ensure the team conduct asset inspections in accordance with CEHL policy and process to assess property condition, quality, and lifecycle needs.</w:t>
            </w:r>
          </w:p>
          <w:p w14:paraId="66DDBD1E" w14:textId="77777777" w:rsidR="00097026" w:rsidRPr="006E0285" w:rsidRDefault="00097026" w:rsidP="00097026">
            <w:pPr>
              <w:numPr>
                <w:ilvl w:val="0"/>
                <w:numId w:val="5"/>
              </w:numPr>
              <w:spacing w:line="240" w:lineRule="auto"/>
            </w:pPr>
            <w:r w:rsidRPr="006E0285">
              <w:t xml:space="preserve">Ensure the team identify and document defects, deterioration, safety concerns, and compliance issues, and classify actions required </w:t>
            </w:r>
          </w:p>
          <w:p w14:paraId="614A5F2A" w14:textId="11CEAE5E" w:rsidR="00097026" w:rsidRPr="006E0285" w:rsidRDefault="00097026" w:rsidP="00097026">
            <w:pPr>
              <w:numPr>
                <w:ilvl w:val="0"/>
                <w:numId w:val="5"/>
              </w:numPr>
              <w:spacing w:line="240" w:lineRule="auto"/>
            </w:pPr>
            <w:r w:rsidRPr="006E0285">
              <w:t xml:space="preserve">Use inspection outcomes to inform planning, renewal priorities, and capital works programs, and </w:t>
            </w:r>
            <w:r w:rsidR="006E0285" w:rsidRPr="006E0285">
              <w:t>monitor and manage</w:t>
            </w:r>
            <w:r w:rsidRPr="006E0285">
              <w:t xml:space="preserve"> identified issues to completion</w:t>
            </w:r>
          </w:p>
        </w:tc>
        <w:tc>
          <w:tcPr>
            <w:tcW w:w="3685" w:type="dxa"/>
            <w:vAlign w:val="center"/>
          </w:tcPr>
          <w:p w14:paraId="53B04415" w14:textId="77777777" w:rsidR="00097026" w:rsidRPr="006E0285" w:rsidRDefault="00097026" w:rsidP="00097026">
            <w:pPr>
              <w:numPr>
                <w:ilvl w:val="0"/>
                <w:numId w:val="5"/>
              </w:numPr>
              <w:spacing w:line="240" w:lineRule="auto"/>
            </w:pPr>
            <w:r w:rsidRPr="006E0285">
              <w:t>Asset inspections are completed in accordance with CEHL policy, process, and required standards.</w:t>
            </w:r>
          </w:p>
          <w:p w14:paraId="2C30C0F5" w14:textId="77777777" w:rsidR="00097026" w:rsidRPr="006E0285" w:rsidRDefault="00097026" w:rsidP="00097026">
            <w:pPr>
              <w:numPr>
                <w:ilvl w:val="0"/>
                <w:numId w:val="5"/>
              </w:numPr>
              <w:spacing w:line="240" w:lineRule="auto"/>
            </w:pPr>
            <w:r w:rsidRPr="006E0285">
              <w:t>Inspection findings are accurately documented, issues are appropriately identified and prioritised, and follow-up actions are progressed in a timely manner.</w:t>
            </w:r>
          </w:p>
          <w:p w14:paraId="7D31C4B7" w14:textId="65673CFC" w:rsidR="00097026" w:rsidRPr="006E0285" w:rsidRDefault="00097026" w:rsidP="00097026">
            <w:pPr>
              <w:numPr>
                <w:ilvl w:val="0"/>
                <w:numId w:val="5"/>
              </w:numPr>
              <w:spacing w:line="240" w:lineRule="auto"/>
            </w:pPr>
            <w:r w:rsidRPr="006E0285">
              <w:t>Inspection outcomes support evidence-based maintenance planning, renewal decisions, and capital works prioritisation.</w:t>
            </w:r>
          </w:p>
        </w:tc>
      </w:tr>
      <w:tr w:rsidR="00E55F48" w:rsidRPr="00ED50C1" w14:paraId="08A0FB85" w14:textId="77777777" w:rsidTr="00DD594E">
        <w:tc>
          <w:tcPr>
            <w:tcW w:w="2269" w:type="dxa"/>
          </w:tcPr>
          <w:p w14:paraId="4AC063F6" w14:textId="77777777" w:rsidR="00E55F48" w:rsidRPr="00ED50C1" w:rsidRDefault="00E55F48" w:rsidP="00B93BB0">
            <w:pPr>
              <w:rPr>
                <w:rFonts w:cstheme="minorHAnsi"/>
                <w:b/>
              </w:rPr>
            </w:pPr>
            <w:r>
              <w:rPr>
                <w:b/>
                <w:bCs/>
              </w:rPr>
              <w:t>Technical Oversight and Project Delivery</w:t>
            </w:r>
          </w:p>
        </w:tc>
        <w:tc>
          <w:tcPr>
            <w:tcW w:w="4536" w:type="dxa"/>
          </w:tcPr>
          <w:p w14:paraId="51C7B7B9" w14:textId="77777777" w:rsidR="00E55F48" w:rsidRDefault="00E55F48" w:rsidP="00454F49">
            <w:pPr>
              <w:numPr>
                <w:ilvl w:val="0"/>
                <w:numId w:val="5"/>
              </w:numPr>
              <w:spacing w:after="160" w:line="240" w:lineRule="auto"/>
            </w:pPr>
            <w:r>
              <w:t>Apply practical building, construction, and project delivery knowledge to the planning and execution of residential property upgrades and major works.</w:t>
            </w:r>
          </w:p>
          <w:p w14:paraId="75E01F80" w14:textId="77777777" w:rsidR="00E55F48" w:rsidRDefault="00E55F48" w:rsidP="00454F49">
            <w:pPr>
              <w:numPr>
                <w:ilvl w:val="0"/>
                <w:numId w:val="5"/>
              </w:numPr>
              <w:spacing w:after="160" w:line="240" w:lineRule="auto"/>
            </w:pPr>
            <w:r>
              <w:t>Provide informed oversight of technical options, delivery risks, quality standards, and contractor performance.</w:t>
            </w:r>
          </w:p>
          <w:p w14:paraId="322575E6" w14:textId="77777777" w:rsidR="00E55F48" w:rsidRPr="00C26DB2" w:rsidRDefault="00E55F48" w:rsidP="00454F49">
            <w:pPr>
              <w:pStyle w:val="ListParagraph"/>
              <w:numPr>
                <w:ilvl w:val="0"/>
                <w:numId w:val="5"/>
              </w:numPr>
              <w:rPr>
                <w:rFonts w:asciiTheme="minorHAnsi" w:eastAsiaTheme="minorHAnsi" w:hAnsiTheme="minorHAnsi" w:cstheme="minorBidi"/>
                <w:sz w:val="22"/>
                <w:szCs w:val="22"/>
              </w:rPr>
            </w:pPr>
            <w:r w:rsidRPr="00454F49">
              <w:rPr>
                <w:rFonts w:asciiTheme="minorHAnsi" w:eastAsiaTheme="minorHAnsi" w:hAnsiTheme="minorHAnsi" w:cstheme="minorBidi"/>
                <w:sz w:val="22"/>
                <w:szCs w:val="22"/>
              </w:rPr>
              <w:t>Ensure projects are delivered safely, on time, within scope, and to required standards.</w:t>
            </w:r>
          </w:p>
        </w:tc>
        <w:tc>
          <w:tcPr>
            <w:tcW w:w="3685" w:type="dxa"/>
          </w:tcPr>
          <w:p w14:paraId="6228D0E5" w14:textId="77777777" w:rsidR="00E55F48" w:rsidRDefault="00E55F48" w:rsidP="00D616FD">
            <w:pPr>
              <w:numPr>
                <w:ilvl w:val="0"/>
                <w:numId w:val="5"/>
              </w:numPr>
              <w:spacing w:after="160" w:line="240" w:lineRule="auto"/>
            </w:pPr>
            <w:r>
              <w:t>Team members understand their responsibilities and priorities.</w:t>
            </w:r>
          </w:p>
          <w:p w14:paraId="52E2C0F3" w14:textId="77777777" w:rsidR="00E55F48" w:rsidRDefault="00E55F48" w:rsidP="00D616FD">
            <w:pPr>
              <w:numPr>
                <w:ilvl w:val="0"/>
                <w:numId w:val="5"/>
              </w:numPr>
              <w:spacing w:after="160" w:line="240" w:lineRule="auto"/>
            </w:pPr>
            <w:r>
              <w:t>Work is allocated effectively and performance issues are addressed appropriately.</w:t>
            </w:r>
          </w:p>
          <w:p w14:paraId="6011095C" w14:textId="77777777" w:rsidR="00E55F48" w:rsidRPr="006D712E" w:rsidRDefault="00E55F48" w:rsidP="00D616FD">
            <w:pPr>
              <w:pStyle w:val="ListParagraph"/>
              <w:numPr>
                <w:ilvl w:val="0"/>
                <w:numId w:val="5"/>
              </w:numPr>
              <w:rPr>
                <w:rFonts w:asciiTheme="minorHAnsi" w:eastAsiaTheme="minorHAnsi" w:hAnsiTheme="minorHAnsi" w:cstheme="minorBidi"/>
                <w:sz w:val="22"/>
                <w:szCs w:val="22"/>
              </w:rPr>
            </w:pPr>
            <w:r w:rsidRPr="00E006B6">
              <w:rPr>
                <w:rFonts w:asciiTheme="minorHAnsi" w:eastAsiaTheme="minorHAnsi" w:hAnsiTheme="minorHAnsi" w:cstheme="minorBidi"/>
                <w:sz w:val="22"/>
                <w:szCs w:val="22"/>
              </w:rPr>
              <w:t>Staff capability and confidence increase over time.</w:t>
            </w:r>
          </w:p>
        </w:tc>
      </w:tr>
      <w:tr w:rsidR="00E55F48" w:rsidRPr="00ED50C1" w14:paraId="743588E6" w14:textId="77777777" w:rsidTr="0038670C">
        <w:tc>
          <w:tcPr>
            <w:tcW w:w="2269" w:type="dxa"/>
          </w:tcPr>
          <w:p w14:paraId="22DDE2C7" w14:textId="77777777" w:rsidR="00E55F48" w:rsidRPr="00ED50C1" w:rsidRDefault="00E55F48" w:rsidP="00B93BB0">
            <w:pPr>
              <w:rPr>
                <w:rFonts w:cstheme="minorHAnsi"/>
                <w:b/>
              </w:rPr>
            </w:pPr>
            <w:r>
              <w:rPr>
                <w:b/>
                <w:bCs/>
              </w:rPr>
              <w:lastRenderedPageBreak/>
              <w:t>Site Oversight and Quality Assurance</w:t>
            </w:r>
          </w:p>
        </w:tc>
        <w:tc>
          <w:tcPr>
            <w:tcW w:w="4536" w:type="dxa"/>
            <w:vAlign w:val="center"/>
          </w:tcPr>
          <w:p w14:paraId="3551AE61" w14:textId="77777777" w:rsidR="00E55F48" w:rsidRDefault="00E55F48" w:rsidP="00A2345D">
            <w:pPr>
              <w:numPr>
                <w:ilvl w:val="0"/>
                <w:numId w:val="5"/>
              </w:numPr>
              <w:spacing w:after="160" w:line="240" w:lineRule="auto"/>
            </w:pPr>
            <w:r>
              <w:t>Undertake site visits for major works to verify progress, assess quality, identify risks, and support timely resolution of issues.</w:t>
            </w:r>
          </w:p>
          <w:p w14:paraId="199BA106" w14:textId="77777777" w:rsidR="00E55F48" w:rsidRDefault="00E55F48" w:rsidP="00A2345D">
            <w:pPr>
              <w:numPr>
                <w:ilvl w:val="0"/>
                <w:numId w:val="5"/>
              </w:numPr>
              <w:spacing w:after="160" w:line="240" w:lineRule="auto"/>
            </w:pPr>
            <w:r>
              <w:t>Maintain visibility over delivery on the ground and ensure completed works meet agreed scope and standards.</w:t>
            </w:r>
          </w:p>
          <w:p w14:paraId="027D183C" w14:textId="77777777" w:rsidR="00E55F48" w:rsidRPr="00C26DB2" w:rsidRDefault="00E55F48" w:rsidP="00A2345D">
            <w:pPr>
              <w:pStyle w:val="ListParagraph"/>
              <w:numPr>
                <w:ilvl w:val="0"/>
                <w:numId w:val="5"/>
              </w:numPr>
              <w:spacing w:after="160"/>
              <w:rPr>
                <w:rFonts w:asciiTheme="minorHAnsi" w:eastAsiaTheme="minorHAnsi" w:hAnsiTheme="minorHAnsi" w:cstheme="minorBidi"/>
                <w:sz w:val="22"/>
                <w:szCs w:val="22"/>
              </w:rPr>
            </w:pPr>
            <w:r w:rsidRPr="00A2345D">
              <w:rPr>
                <w:rFonts w:asciiTheme="minorHAnsi" w:eastAsiaTheme="minorHAnsi" w:hAnsiTheme="minorHAnsi" w:cstheme="minorBidi"/>
                <w:sz w:val="22"/>
                <w:szCs w:val="22"/>
              </w:rPr>
              <w:t>Monitor defects, follow-up actions, and close-out requirements in a timely manner.</w:t>
            </w:r>
          </w:p>
        </w:tc>
        <w:tc>
          <w:tcPr>
            <w:tcW w:w="3685" w:type="dxa"/>
          </w:tcPr>
          <w:p w14:paraId="141759FE" w14:textId="77777777" w:rsidR="00E55F48" w:rsidRDefault="00E55F48" w:rsidP="00E006B6">
            <w:pPr>
              <w:numPr>
                <w:ilvl w:val="0"/>
                <w:numId w:val="5"/>
              </w:numPr>
              <w:spacing w:after="160" w:line="240" w:lineRule="auto"/>
            </w:pPr>
            <w:r>
              <w:t>Appropriate site visits are undertaken for major works.</w:t>
            </w:r>
          </w:p>
          <w:p w14:paraId="5EE40E7C" w14:textId="77777777" w:rsidR="00E55F48" w:rsidRDefault="00E55F48" w:rsidP="00E006B6">
            <w:pPr>
              <w:numPr>
                <w:ilvl w:val="0"/>
                <w:numId w:val="5"/>
              </w:numPr>
              <w:spacing w:after="160" w:line="240" w:lineRule="auto"/>
            </w:pPr>
            <w:r>
              <w:t>Issues are identified and escalated promptly.</w:t>
            </w:r>
          </w:p>
          <w:p w14:paraId="6E0C9824" w14:textId="77777777" w:rsidR="00E55F48" w:rsidRPr="006D712E" w:rsidRDefault="00E55F48" w:rsidP="00E006B6">
            <w:pPr>
              <w:pStyle w:val="ListParagraph"/>
              <w:numPr>
                <w:ilvl w:val="0"/>
                <w:numId w:val="5"/>
              </w:numPr>
              <w:rPr>
                <w:rFonts w:asciiTheme="minorHAnsi" w:eastAsiaTheme="minorHAnsi" w:hAnsiTheme="minorHAnsi" w:cstheme="minorBidi"/>
                <w:sz w:val="22"/>
                <w:szCs w:val="22"/>
              </w:rPr>
            </w:pPr>
            <w:r w:rsidRPr="00E006B6">
              <w:rPr>
                <w:rFonts w:asciiTheme="minorHAnsi" w:eastAsiaTheme="minorHAnsi" w:hAnsiTheme="minorHAnsi" w:cstheme="minorBidi"/>
                <w:sz w:val="22"/>
                <w:szCs w:val="22"/>
              </w:rPr>
              <w:t>Completed works meet agreed scope, quality, and safety expectations.</w:t>
            </w:r>
          </w:p>
        </w:tc>
      </w:tr>
      <w:tr w:rsidR="00E55F48" w:rsidRPr="00ED50C1" w14:paraId="524B099C" w14:textId="77777777" w:rsidTr="0038670C">
        <w:tc>
          <w:tcPr>
            <w:tcW w:w="2269" w:type="dxa"/>
          </w:tcPr>
          <w:p w14:paraId="44D1C814" w14:textId="77777777" w:rsidR="00E55F48" w:rsidRDefault="00E55F48" w:rsidP="00B93BB0">
            <w:pPr>
              <w:rPr>
                <w:b/>
                <w:bCs/>
              </w:rPr>
            </w:pPr>
            <w:r>
              <w:rPr>
                <w:b/>
                <w:bCs/>
              </w:rPr>
              <w:t>Stakeholder Engagement</w:t>
            </w:r>
          </w:p>
        </w:tc>
        <w:tc>
          <w:tcPr>
            <w:tcW w:w="4536" w:type="dxa"/>
            <w:vAlign w:val="center"/>
          </w:tcPr>
          <w:p w14:paraId="3EF59017" w14:textId="04586A65" w:rsidR="00E55F48" w:rsidRDefault="00E55F48" w:rsidP="00A75495">
            <w:pPr>
              <w:numPr>
                <w:ilvl w:val="0"/>
                <w:numId w:val="5"/>
              </w:numPr>
              <w:spacing w:after="160" w:line="240" w:lineRule="auto"/>
            </w:pPr>
            <w:r>
              <w:t xml:space="preserve">Work constructively with </w:t>
            </w:r>
            <w:r w:rsidR="00DA0F59">
              <w:t xml:space="preserve">housing co-ops, direct </w:t>
            </w:r>
            <w:r>
              <w:t>renters, contractors, and internal stakeholders to support effective communication, minimise disruption, and build confidence in the delivery of capital works.</w:t>
            </w:r>
          </w:p>
          <w:p w14:paraId="6DA5A09D" w14:textId="3EB5382F" w:rsidR="00E55F48" w:rsidRPr="00DA0F59" w:rsidRDefault="00E55F48" w:rsidP="00A75495">
            <w:pPr>
              <w:numPr>
                <w:ilvl w:val="0"/>
                <w:numId w:val="5"/>
              </w:numPr>
              <w:spacing w:after="160" w:line="240" w:lineRule="auto"/>
            </w:pPr>
            <w:r w:rsidRPr="00DA0F59">
              <w:t xml:space="preserve">Form a strong working relationship with the Senior Development </w:t>
            </w:r>
            <w:r w:rsidR="00DA0F59" w:rsidRPr="00DA0F59">
              <w:t>M</w:t>
            </w:r>
            <w:r w:rsidRPr="00DA0F59">
              <w:t xml:space="preserve">anager and </w:t>
            </w:r>
            <w:r w:rsidR="00DA0F59" w:rsidRPr="00DA0F59">
              <w:t xml:space="preserve">Senior </w:t>
            </w:r>
            <w:r w:rsidRPr="00DA0F59">
              <w:t>Manger Procurement and Maintenance</w:t>
            </w:r>
          </w:p>
          <w:p w14:paraId="060F9436" w14:textId="77777777" w:rsidR="00E55F48" w:rsidRDefault="00E55F48" w:rsidP="00A75495">
            <w:pPr>
              <w:numPr>
                <w:ilvl w:val="0"/>
                <w:numId w:val="5"/>
              </w:numPr>
              <w:spacing w:after="160" w:line="240" w:lineRule="auto"/>
            </w:pPr>
            <w:r>
              <w:t>Ensure concerns are managed professionally and stakeholders are kept appropriately informed.</w:t>
            </w:r>
          </w:p>
          <w:p w14:paraId="1EB581C2" w14:textId="77777777" w:rsidR="00E55F48" w:rsidRDefault="00E55F48" w:rsidP="00A75495">
            <w:pPr>
              <w:numPr>
                <w:ilvl w:val="0"/>
                <w:numId w:val="5"/>
              </w:numPr>
              <w:spacing w:line="240" w:lineRule="auto"/>
            </w:pPr>
            <w:r>
              <w:t>Support project delivery approaches that balance practical delivery needs with positive resident outcomes.</w:t>
            </w:r>
          </w:p>
        </w:tc>
        <w:tc>
          <w:tcPr>
            <w:tcW w:w="3685" w:type="dxa"/>
          </w:tcPr>
          <w:p w14:paraId="343FB469" w14:textId="77777777" w:rsidR="00E55F48" w:rsidRDefault="00E55F48" w:rsidP="00FC488A">
            <w:pPr>
              <w:numPr>
                <w:ilvl w:val="0"/>
                <w:numId w:val="5"/>
              </w:numPr>
              <w:spacing w:after="160" w:line="240" w:lineRule="auto"/>
            </w:pPr>
            <w:r>
              <w:t>Stakeholders receive timely and clear communication.</w:t>
            </w:r>
          </w:p>
          <w:p w14:paraId="0AF8FE2F" w14:textId="77777777" w:rsidR="00E55F48" w:rsidRDefault="00E55F48" w:rsidP="00FC488A">
            <w:pPr>
              <w:numPr>
                <w:ilvl w:val="0"/>
                <w:numId w:val="5"/>
              </w:numPr>
              <w:spacing w:after="160" w:line="240" w:lineRule="auto"/>
            </w:pPr>
            <w:r>
              <w:t>Issues and concerns are handled professionally.</w:t>
            </w:r>
          </w:p>
          <w:p w14:paraId="0D3C02FB" w14:textId="77777777" w:rsidR="00E55F48" w:rsidRDefault="00E55F48" w:rsidP="00FC488A">
            <w:pPr>
              <w:numPr>
                <w:ilvl w:val="0"/>
                <w:numId w:val="5"/>
              </w:numPr>
              <w:spacing w:line="240" w:lineRule="auto"/>
            </w:pPr>
            <w:r>
              <w:t>Relationships support smooth delivery of works and positive resident outcomes.</w:t>
            </w:r>
          </w:p>
        </w:tc>
      </w:tr>
      <w:tr w:rsidR="00E55F48" w:rsidRPr="00ED50C1" w14:paraId="57123711" w14:textId="77777777" w:rsidTr="00DD594E">
        <w:tc>
          <w:tcPr>
            <w:tcW w:w="2269" w:type="dxa"/>
          </w:tcPr>
          <w:p w14:paraId="23BC88E1" w14:textId="77777777" w:rsidR="00E55F48" w:rsidRDefault="00E55F48" w:rsidP="00B93BB0">
            <w:pPr>
              <w:rPr>
                <w:rFonts w:cstheme="minorHAnsi"/>
                <w:b/>
              </w:rPr>
            </w:pPr>
            <w:r>
              <w:rPr>
                <w:rFonts w:cstheme="minorHAnsi"/>
                <w:b/>
              </w:rPr>
              <w:t>Leadership &amp; Team Management</w:t>
            </w:r>
          </w:p>
        </w:tc>
        <w:tc>
          <w:tcPr>
            <w:tcW w:w="4536" w:type="dxa"/>
          </w:tcPr>
          <w:p w14:paraId="12DBE619" w14:textId="77777777" w:rsidR="00E55F48" w:rsidRPr="00B719A6" w:rsidRDefault="00E55F48" w:rsidP="00B93BB0">
            <w:pPr>
              <w:numPr>
                <w:ilvl w:val="0"/>
                <w:numId w:val="5"/>
              </w:numPr>
              <w:spacing w:after="160" w:line="240" w:lineRule="auto"/>
            </w:pPr>
            <w:r w:rsidRPr="00B719A6">
              <w:t>Actively participate in the Senior Leadership Team</w:t>
            </w:r>
          </w:p>
          <w:p w14:paraId="19171611" w14:textId="77777777" w:rsidR="00E55F48" w:rsidRPr="00B719A6" w:rsidRDefault="00E55F48" w:rsidP="00B93BB0">
            <w:pPr>
              <w:numPr>
                <w:ilvl w:val="0"/>
                <w:numId w:val="5"/>
              </w:numPr>
              <w:spacing w:after="160" w:line="240" w:lineRule="auto"/>
            </w:pPr>
            <w:r w:rsidRPr="00B719A6">
              <w:t>Provide mentorship, leadership and professional development opportunities to direct reports</w:t>
            </w:r>
            <w:r>
              <w:t xml:space="preserve"> setting clear expectations for accountability, service, and compliance</w:t>
            </w:r>
          </w:p>
          <w:p w14:paraId="25B63A82" w14:textId="77777777" w:rsidR="00E55F48" w:rsidRPr="00B719A6" w:rsidRDefault="00E55F48" w:rsidP="00B93BB0">
            <w:pPr>
              <w:numPr>
                <w:ilvl w:val="0"/>
                <w:numId w:val="5"/>
              </w:numPr>
              <w:spacing w:after="160" w:line="240" w:lineRule="auto"/>
            </w:pPr>
            <w:r w:rsidRPr="00B719A6">
              <w:t xml:space="preserve">Promote and articulate CEHL’s strategic </w:t>
            </w:r>
            <w:r>
              <w:t xml:space="preserve">&amp; operational </w:t>
            </w:r>
            <w:r w:rsidRPr="00B719A6">
              <w:t>priorities and values to direct reports.</w:t>
            </w:r>
          </w:p>
          <w:p w14:paraId="5AEF46C5" w14:textId="77777777" w:rsidR="00E55F48" w:rsidRPr="00B719A6" w:rsidRDefault="00E55F48" w:rsidP="00B93BB0">
            <w:pPr>
              <w:numPr>
                <w:ilvl w:val="0"/>
                <w:numId w:val="5"/>
              </w:numPr>
              <w:spacing w:after="160" w:line="240" w:lineRule="auto"/>
            </w:pPr>
            <w:r w:rsidRPr="00B719A6">
              <w:t xml:space="preserve">Manage a </w:t>
            </w:r>
            <w:r>
              <w:t xml:space="preserve">team </w:t>
            </w:r>
            <w:r w:rsidRPr="00B719A6">
              <w:t xml:space="preserve">to achieve </w:t>
            </w:r>
            <w:r>
              <w:t>performance</w:t>
            </w:r>
            <w:r w:rsidRPr="00B719A6">
              <w:t xml:space="preserve"> outcomes</w:t>
            </w:r>
            <w:r>
              <w:t xml:space="preserve"> and foster a collaborative and improvement focused culture</w:t>
            </w:r>
          </w:p>
        </w:tc>
        <w:tc>
          <w:tcPr>
            <w:tcW w:w="3685" w:type="dxa"/>
          </w:tcPr>
          <w:p w14:paraId="287AE097" w14:textId="77777777" w:rsidR="00E55F48" w:rsidRDefault="00E55F48" w:rsidP="00B93BB0">
            <w:pPr>
              <w:numPr>
                <w:ilvl w:val="0"/>
                <w:numId w:val="5"/>
              </w:numPr>
              <w:spacing w:after="160" w:line="240" w:lineRule="auto"/>
            </w:pPr>
            <w:r>
              <w:t>Effective cross-functional collaboration and timely issue resolution.</w:t>
            </w:r>
          </w:p>
          <w:p w14:paraId="0D06BF59" w14:textId="77777777" w:rsidR="00E55F48" w:rsidRDefault="00E55F48" w:rsidP="00B93BB0">
            <w:pPr>
              <w:numPr>
                <w:ilvl w:val="0"/>
                <w:numId w:val="5"/>
              </w:numPr>
              <w:spacing w:after="160" w:line="240" w:lineRule="auto"/>
            </w:pPr>
            <w:r>
              <w:t>Positive stakeholder feedback and achievement of team objectives.</w:t>
            </w:r>
          </w:p>
          <w:p w14:paraId="56E77F8A" w14:textId="77777777" w:rsidR="00E55F48" w:rsidRPr="005F4A4B" w:rsidRDefault="00E55F48" w:rsidP="00B93BB0">
            <w:pPr>
              <w:numPr>
                <w:ilvl w:val="0"/>
                <w:numId w:val="5"/>
              </w:numPr>
              <w:spacing w:after="160" w:line="240" w:lineRule="auto"/>
            </w:pPr>
            <w:r w:rsidRPr="005F4A4B">
              <w:t>Performance appraisals and development plans are completed to required standards and timeframes.</w:t>
            </w:r>
          </w:p>
          <w:p w14:paraId="0A14B28B" w14:textId="77777777" w:rsidR="00E55F48" w:rsidRPr="005F4A4B" w:rsidRDefault="00E55F48" w:rsidP="00B93BB0">
            <w:pPr>
              <w:numPr>
                <w:ilvl w:val="0"/>
                <w:numId w:val="5"/>
              </w:numPr>
              <w:spacing w:after="160" w:line="240" w:lineRule="auto"/>
            </w:pPr>
            <w:r>
              <w:t>Disciplinary</w:t>
            </w:r>
            <w:r w:rsidRPr="005F4A4B">
              <w:t xml:space="preserve"> matters are managed in line with organisational policy, legislation and in a timely manner.</w:t>
            </w:r>
          </w:p>
        </w:tc>
      </w:tr>
      <w:tr w:rsidR="00E55F48" w:rsidRPr="00ED50C1" w14:paraId="524A972E" w14:textId="77777777" w:rsidTr="00DD594E">
        <w:tc>
          <w:tcPr>
            <w:tcW w:w="2269" w:type="dxa"/>
          </w:tcPr>
          <w:p w14:paraId="70D76655" w14:textId="77777777" w:rsidR="00E55F48" w:rsidRPr="00ED50C1" w:rsidRDefault="00E55F48" w:rsidP="00B93BB0">
            <w:pPr>
              <w:rPr>
                <w:rFonts w:cstheme="minorHAnsi"/>
                <w:b/>
              </w:rPr>
            </w:pPr>
            <w:r w:rsidRPr="00ED50C1">
              <w:rPr>
                <w:rFonts w:cstheme="minorHAnsi"/>
                <w:b/>
              </w:rPr>
              <w:t xml:space="preserve">Health, </w:t>
            </w:r>
            <w:r>
              <w:rPr>
                <w:rFonts w:cstheme="minorHAnsi"/>
                <w:b/>
              </w:rPr>
              <w:t xml:space="preserve">and </w:t>
            </w:r>
            <w:r w:rsidRPr="00ED50C1">
              <w:rPr>
                <w:rFonts w:cstheme="minorHAnsi"/>
                <w:b/>
              </w:rPr>
              <w:t xml:space="preserve">Safety </w:t>
            </w:r>
          </w:p>
        </w:tc>
        <w:tc>
          <w:tcPr>
            <w:tcW w:w="4536" w:type="dxa"/>
          </w:tcPr>
          <w:p w14:paraId="127DBEF2" w14:textId="77777777" w:rsidR="00E55F48" w:rsidRPr="005E7354" w:rsidRDefault="00E55F48" w:rsidP="00B93BB0">
            <w:pPr>
              <w:numPr>
                <w:ilvl w:val="0"/>
                <w:numId w:val="5"/>
              </w:numPr>
              <w:spacing w:after="160" w:line="240" w:lineRule="auto"/>
            </w:pPr>
            <w:r w:rsidRPr="005E7354">
              <w:t xml:space="preserve">Take reasonable care for personal health and safety in the workplace. </w:t>
            </w:r>
          </w:p>
          <w:p w14:paraId="7D130B53" w14:textId="77777777" w:rsidR="00E55F48" w:rsidRPr="005E7354" w:rsidRDefault="00E55F48" w:rsidP="00B93BB0">
            <w:pPr>
              <w:numPr>
                <w:ilvl w:val="0"/>
                <w:numId w:val="5"/>
              </w:numPr>
              <w:spacing w:after="160" w:line="240" w:lineRule="auto"/>
            </w:pPr>
            <w:r w:rsidRPr="005E7354">
              <w:lastRenderedPageBreak/>
              <w:t xml:space="preserve">Take reasonable care for the health and safety of others who may be affected by your actions or omissions. </w:t>
            </w:r>
          </w:p>
          <w:p w14:paraId="5EA65EF2" w14:textId="77777777" w:rsidR="00E55F48" w:rsidRPr="005E7354" w:rsidRDefault="00E55F48" w:rsidP="00B93BB0">
            <w:pPr>
              <w:numPr>
                <w:ilvl w:val="0"/>
                <w:numId w:val="5"/>
              </w:numPr>
              <w:spacing w:after="160" w:line="240" w:lineRule="auto"/>
            </w:pPr>
            <w:r w:rsidRPr="005E7354">
              <w:t>Take a proactive role in managing health and safety risks in your team.</w:t>
            </w:r>
          </w:p>
          <w:p w14:paraId="2F95440E" w14:textId="77777777" w:rsidR="00E55F48" w:rsidRPr="00C26DB2" w:rsidRDefault="00E55F48" w:rsidP="00B93BB0">
            <w:pPr>
              <w:spacing w:after="160" w:line="240" w:lineRule="auto"/>
            </w:pPr>
          </w:p>
        </w:tc>
        <w:tc>
          <w:tcPr>
            <w:tcW w:w="3685" w:type="dxa"/>
          </w:tcPr>
          <w:p w14:paraId="0C609445" w14:textId="77777777" w:rsidR="00E55F48" w:rsidRPr="005F4A4B" w:rsidRDefault="00E55F48" w:rsidP="00B93BB0">
            <w:pPr>
              <w:numPr>
                <w:ilvl w:val="0"/>
                <w:numId w:val="5"/>
              </w:numPr>
              <w:spacing w:after="160" w:line="240" w:lineRule="auto"/>
            </w:pPr>
            <w:r w:rsidRPr="005F4A4B">
              <w:lastRenderedPageBreak/>
              <w:t xml:space="preserve">Cooperate with CEHL about any action that is taken to comply with OHS Act or Regulations. </w:t>
            </w:r>
          </w:p>
          <w:p w14:paraId="7024E3F8" w14:textId="77777777" w:rsidR="00E55F48" w:rsidRPr="005F4A4B" w:rsidRDefault="00E55F48" w:rsidP="00B93BB0">
            <w:pPr>
              <w:numPr>
                <w:ilvl w:val="0"/>
                <w:numId w:val="5"/>
              </w:numPr>
              <w:spacing w:after="160" w:line="240" w:lineRule="auto"/>
            </w:pPr>
            <w:r w:rsidRPr="005F4A4B">
              <w:lastRenderedPageBreak/>
              <w:t>Comply with CEHL policies and procedures as it relates to health and safety.</w:t>
            </w:r>
          </w:p>
        </w:tc>
      </w:tr>
      <w:tr w:rsidR="00E55F48" w:rsidRPr="00ED50C1" w14:paraId="16AF629C" w14:textId="77777777" w:rsidTr="00DD594E">
        <w:trPr>
          <w:trHeight w:val="1047"/>
        </w:trPr>
        <w:tc>
          <w:tcPr>
            <w:tcW w:w="2269" w:type="dxa"/>
          </w:tcPr>
          <w:p w14:paraId="1296A3BE" w14:textId="77777777" w:rsidR="00E55F48" w:rsidRPr="00ED50C1" w:rsidRDefault="00E55F48" w:rsidP="00B93BB0">
            <w:pPr>
              <w:rPr>
                <w:rFonts w:cstheme="minorHAnsi"/>
                <w:b/>
              </w:rPr>
            </w:pPr>
            <w:proofErr w:type="gramStart"/>
            <w:r w:rsidRPr="00ED50C1">
              <w:rPr>
                <w:rFonts w:cstheme="minorHAnsi"/>
                <w:b/>
              </w:rPr>
              <w:lastRenderedPageBreak/>
              <w:t>Team Work</w:t>
            </w:r>
            <w:proofErr w:type="gramEnd"/>
            <w:r w:rsidRPr="00ED50C1">
              <w:rPr>
                <w:rFonts w:cstheme="minorHAnsi"/>
                <w:b/>
              </w:rPr>
              <w:t xml:space="preserve"> </w:t>
            </w:r>
          </w:p>
        </w:tc>
        <w:tc>
          <w:tcPr>
            <w:tcW w:w="4536" w:type="dxa"/>
          </w:tcPr>
          <w:p w14:paraId="3814764F" w14:textId="77777777" w:rsidR="00E55F48" w:rsidRPr="00C26DB2" w:rsidRDefault="00E55F48" w:rsidP="00B93BB0">
            <w:pPr>
              <w:numPr>
                <w:ilvl w:val="0"/>
                <w:numId w:val="5"/>
              </w:numPr>
              <w:spacing w:after="160" w:line="240" w:lineRule="auto"/>
            </w:pPr>
            <w:r w:rsidRPr="00C26DB2">
              <w:t>Develop and maintain proactive and productive working relationships with both internal and external stakeholders</w:t>
            </w:r>
          </w:p>
          <w:p w14:paraId="040B76B7" w14:textId="77777777" w:rsidR="00E55F48" w:rsidRPr="00C26DB2" w:rsidRDefault="00E55F48" w:rsidP="00B93BB0">
            <w:pPr>
              <w:numPr>
                <w:ilvl w:val="0"/>
                <w:numId w:val="5"/>
              </w:numPr>
              <w:spacing w:after="160" w:line="240" w:lineRule="auto"/>
            </w:pPr>
            <w:r w:rsidRPr="00C26DB2">
              <w:t xml:space="preserve">Communicate information as appropriate with relevant team members and to ensure they have up-to-date information </w:t>
            </w:r>
          </w:p>
          <w:p w14:paraId="46D5FEEE" w14:textId="77777777" w:rsidR="00E55F48" w:rsidRPr="00C26DB2" w:rsidRDefault="00E55F48" w:rsidP="00B93BB0">
            <w:pPr>
              <w:numPr>
                <w:ilvl w:val="0"/>
                <w:numId w:val="5"/>
              </w:numPr>
              <w:spacing w:after="160" w:line="240" w:lineRule="auto"/>
            </w:pPr>
            <w:r w:rsidRPr="00C26DB2">
              <w:t xml:space="preserve">Participate in </w:t>
            </w:r>
            <w:r>
              <w:t xml:space="preserve">organisational &amp; team </w:t>
            </w:r>
            <w:r w:rsidRPr="00C26DB2">
              <w:t>activities and meetings demonstrating respect and consideration for individual experience and expertise.</w:t>
            </w:r>
          </w:p>
          <w:p w14:paraId="1AA1CFFF" w14:textId="77777777" w:rsidR="00E55F48" w:rsidRPr="00C26DB2" w:rsidRDefault="00E55F48" w:rsidP="00B93BB0">
            <w:pPr>
              <w:numPr>
                <w:ilvl w:val="0"/>
                <w:numId w:val="5"/>
              </w:numPr>
              <w:spacing w:after="160" w:line="240" w:lineRule="auto"/>
            </w:pPr>
            <w:r w:rsidRPr="00C26DB2">
              <w:t>Engage in continuous learning and contribute positively to a collaborative and respectful working environment aligned with the culture and values of CEHL</w:t>
            </w:r>
            <w:r w:rsidRPr="00C26DB2">
              <w:br/>
            </w:r>
          </w:p>
        </w:tc>
        <w:tc>
          <w:tcPr>
            <w:tcW w:w="3685" w:type="dxa"/>
          </w:tcPr>
          <w:p w14:paraId="4CB533D1" w14:textId="77777777" w:rsidR="00E55F48" w:rsidRPr="00B7018F" w:rsidRDefault="00E55F48" w:rsidP="00B93BB0">
            <w:pPr>
              <w:numPr>
                <w:ilvl w:val="0"/>
                <w:numId w:val="5"/>
              </w:numPr>
              <w:spacing w:after="160" w:line="240" w:lineRule="auto"/>
            </w:pPr>
            <w:r>
              <w:t>R</w:t>
            </w:r>
            <w:r w:rsidRPr="00B7018F">
              <w:t>espectful and collaborative working relationships within and between teams</w:t>
            </w:r>
          </w:p>
          <w:p w14:paraId="5E91AC05" w14:textId="77777777" w:rsidR="00E55F48" w:rsidRPr="00B7018F" w:rsidRDefault="00E55F48" w:rsidP="00B93BB0">
            <w:pPr>
              <w:numPr>
                <w:ilvl w:val="0"/>
                <w:numId w:val="5"/>
              </w:numPr>
              <w:spacing w:after="160" w:line="240" w:lineRule="auto"/>
            </w:pPr>
            <w:r w:rsidRPr="00B7018F">
              <w:t xml:space="preserve">Support the </w:t>
            </w:r>
            <w:r>
              <w:t>Executive Director of Finance &amp; Investment</w:t>
            </w:r>
            <w:r w:rsidRPr="00B7018F">
              <w:t xml:space="preserve"> in a proactive manner</w:t>
            </w:r>
          </w:p>
          <w:p w14:paraId="15812684" w14:textId="77777777" w:rsidR="00E55F48" w:rsidRPr="00B7018F" w:rsidRDefault="00E55F48" w:rsidP="00B93BB0">
            <w:pPr>
              <w:numPr>
                <w:ilvl w:val="0"/>
                <w:numId w:val="5"/>
              </w:numPr>
              <w:spacing w:after="160" w:line="240" w:lineRule="auto"/>
            </w:pPr>
            <w:r w:rsidRPr="00B7018F">
              <w:t>Positive feedback received from stakeholders</w:t>
            </w:r>
          </w:p>
        </w:tc>
      </w:tr>
      <w:tr w:rsidR="00E55F48" w:rsidRPr="00ED50C1" w14:paraId="748B8867" w14:textId="77777777" w:rsidTr="00DD594E">
        <w:trPr>
          <w:trHeight w:val="1047"/>
        </w:trPr>
        <w:tc>
          <w:tcPr>
            <w:tcW w:w="2269" w:type="dxa"/>
          </w:tcPr>
          <w:p w14:paraId="6166A72D" w14:textId="77777777" w:rsidR="00E55F48" w:rsidRPr="00ED50C1" w:rsidRDefault="00E55F48" w:rsidP="00B93BB0">
            <w:pPr>
              <w:rPr>
                <w:rFonts w:cstheme="minorHAnsi"/>
                <w:b/>
              </w:rPr>
            </w:pPr>
            <w:r>
              <w:rPr>
                <w:rFonts w:cstheme="minorHAnsi"/>
                <w:b/>
              </w:rPr>
              <w:t>Other Duties as required</w:t>
            </w:r>
          </w:p>
        </w:tc>
        <w:tc>
          <w:tcPr>
            <w:tcW w:w="4536" w:type="dxa"/>
          </w:tcPr>
          <w:p w14:paraId="3A286581" w14:textId="77777777" w:rsidR="00E55F48" w:rsidRPr="00ED50C1" w:rsidRDefault="00E55F48" w:rsidP="00B93BB0">
            <w:pPr>
              <w:pStyle w:val="ListParagraph"/>
              <w:numPr>
                <w:ilvl w:val="0"/>
                <w:numId w:val="2"/>
              </w:numPr>
              <w:rPr>
                <w:rFonts w:asciiTheme="minorHAnsi" w:hAnsiTheme="minorHAnsi" w:cstheme="minorHAnsi"/>
                <w:b/>
                <w:sz w:val="22"/>
                <w:szCs w:val="22"/>
              </w:rPr>
            </w:pPr>
            <w:r w:rsidRPr="00ED50C1">
              <w:rPr>
                <w:rFonts w:asciiTheme="minorHAnsi" w:hAnsiTheme="minorHAnsi" w:cstheme="minorHAnsi"/>
                <w:sz w:val="22"/>
                <w:szCs w:val="22"/>
              </w:rPr>
              <w:t xml:space="preserve">In addition to the above, </w:t>
            </w:r>
            <w:proofErr w:type="gramStart"/>
            <w:r w:rsidRPr="00ED50C1">
              <w:rPr>
                <w:rFonts w:asciiTheme="minorHAnsi" w:hAnsiTheme="minorHAnsi" w:cstheme="minorHAnsi"/>
                <w:sz w:val="22"/>
                <w:szCs w:val="22"/>
              </w:rPr>
              <w:t>any and all</w:t>
            </w:r>
            <w:proofErr w:type="gramEnd"/>
            <w:r w:rsidRPr="00ED50C1">
              <w:rPr>
                <w:rFonts w:asciiTheme="minorHAnsi" w:hAnsiTheme="minorHAnsi" w:cstheme="minorHAnsi"/>
                <w:sz w:val="22"/>
                <w:szCs w:val="22"/>
              </w:rPr>
              <w:t xml:space="preserve"> other duties and responsibilities are to be performed as required and consistent with this role</w:t>
            </w:r>
          </w:p>
          <w:p w14:paraId="3ACADEE1" w14:textId="77777777" w:rsidR="00E55F48" w:rsidRPr="00ED50C1" w:rsidRDefault="00E55F48" w:rsidP="00B93BB0">
            <w:pPr>
              <w:pStyle w:val="ListParagraph"/>
              <w:ind w:left="360"/>
              <w:rPr>
                <w:rFonts w:asciiTheme="minorHAnsi" w:hAnsiTheme="minorHAnsi" w:cstheme="minorHAnsi"/>
                <w:sz w:val="22"/>
                <w:szCs w:val="22"/>
              </w:rPr>
            </w:pPr>
          </w:p>
        </w:tc>
        <w:tc>
          <w:tcPr>
            <w:tcW w:w="3685" w:type="dxa"/>
          </w:tcPr>
          <w:p w14:paraId="13D52F7D" w14:textId="77777777" w:rsidR="00E55F48" w:rsidRPr="00ED50C1" w:rsidRDefault="00E55F48" w:rsidP="00B93BB0">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Consistent with CEHL polices, and values</w:t>
            </w:r>
          </w:p>
        </w:tc>
      </w:tr>
    </w:tbl>
    <w:p w14:paraId="495308BA" w14:textId="77777777" w:rsidR="00C30295" w:rsidRPr="00C30295" w:rsidRDefault="00C30295">
      <w:pPr>
        <w:rPr>
          <w:sz w:val="2"/>
          <w:szCs w:val="2"/>
        </w:rPr>
      </w:pPr>
    </w:p>
    <w:tbl>
      <w:tblPr>
        <w:tblStyle w:val="TableGrid"/>
        <w:tblW w:w="10490" w:type="dxa"/>
        <w:tblInd w:w="-289" w:type="dxa"/>
        <w:tblLook w:val="04A0" w:firstRow="1" w:lastRow="0" w:firstColumn="1" w:lastColumn="0" w:noHBand="0" w:noVBand="1"/>
      </w:tblPr>
      <w:tblGrid>
        <w:gridCol w:w="10490"/>
      </w:tblGrid>
      <w:tr w:rsidR="003E28BB" w:rsidRPr="00333058" w14:paraId="1594E4F6" w14:textId="77777777" w:rsidTr="00AD3FF9">
        <w:trPr>
          <w:trHeight w:val="1755"/>
        </w:trPr>
        <w:tc>
          <w:tcPr>
            <w:tcW w:w="10490" w:type="dxa"/>
          </w:tcPr>
          <w:p w14:paraId="32C53C28" w14:textId="69861AF4" w:rsidR="003E28BB" w:rsidRPr="00DD594E" w:rsidRDefault="00DD594E" w:rsidP="00216A32">
            <w:pPr>
              <w:autoSpaceDE w:val="0"/>
              <w:autoSpaceDN w:val="0"/>
              <w:adjustRightInd w:val="0"/>
              <w:rPr>
                <w:rFonts w:ascii="Calibri" w:hAnsi="Calibri" w:cs="Calibri"/>
                <w:b/>
                <w:color w:val="1F4E79" w:themeColor="accent1" w:themeShade="80"/>
                <w:sz w:val="36"/>
              </w:rPr>
            </w:pPr>
            <w:r w:rsidRPr="00DD594E">
              <w:rPr>
                <w:rFonts w:ascii="Calibri" w:hAnsi="Calibri" w:cs="Calibri"/>
                <w:b/>
                <w:color w:val="ED7D31" w:themeColor="accent2"/>
                <w:sz w:val="36"/>
              </w:rPr>
              <w:t>KNOWLEDGE &amp; EXPERIENCE REQUIREMENTS:</w:t>
            </w:r>
            <w:r w:rsidR="003E28BB" w:rsidRPr="00ED50C1">
              <w:rPr>
                <w:rFonts w:cstheme="minorHAnsi"/>
                <w:b/>
              </w:rPr>
              <w:br/>
            </w:r>
            <w:r w:rsidR="003E28BB" w:rsidRPr="00DD594E">
              <w:rPr>
                <w:rFonts w:cstheme="minorHAnsi"/>
                <w:b/>
                <w:bCs/>
                <w:color w:val="000000"/>
                <w:lang w:eastAsia="en-AU"/>
              </w:rPr>
              <w:t xml:space="preserve">Knowledge and </w:t>
            </w:r>
            <w:r w:rsidR="00216A32">
              <w:rPr>
                <w:rFonts w:cstheme="minorHAnsi"/>
                <w:b/>
                <w:bCs/>
                <w:color w:val="000000"/>
                <w:lang w:eastAsia="en-AU"/>
              </w:rPr>
              <w:t>a</w:t>
            </w:r>
            <w:r w:rsidR="00216A32" w:rsidRPr="00216A32">
              <w:rPr>
                <w:rFonts w:cstheme="minorHAnsi"/>
                <w:b/>
                <w:color w:val="000000"/>
                <w:lang w:eastAsia="en-AU"/>
              </w:rPr>
              <w:t>t least five years’ experience</w:t>
            </w:r>
            <w:r w:rsidR="00216A32">
              <w:rPr>
                <w:rFonts w:cstheme="minorHAnsi"/>
                <w:b/>
                <w:color w:val="000000"/>
                <w:lang w:eastAsia="en-AU"/>
              </w:rPr>
              <w:t xml:space="preserve"> in</w:t>
            </w:r>
            <w:r w:rsidR="003E28BB" w:rsidRPr="00DD594E">
              <w:rPr>
                <w:rFonts w:cstheme="minorHAnsi"/>
                <w:b/>
                <w:bCs/>
                <w:color w:val="000000"/>
                <w:lang w:eastAsia="en-AU"/>
              </w:rPr>
              <w:t>:</w:t>
            </w:r>
            <w:r w:rsidR="003E28BB" w:rsidRPr="00ED50C1">
              <w:rPr>
                <w:rFonts w:cstheme="minorHAnsi"/>
                <w:b/>
              </w:rPr>
              <w:t xml:space="preserve"> </w:t>
            </w:r>
          </w:p>
          <w:p w14:paraId="6C5B6822" w14:textId="77777777" w:rsidR="00B84E00" w:rsidRDefault="00B84E00" w:rsidP="00237D8E">
            <w:pPr>
              <w:pStyle w:val="ListParagraph"/>
              <w:numPr>
                <w:ilvl w:val="0"/>
                <w:numId w:val="10"/>
              </w:numPr>
              <w:spacing w:after="60"/>
              <w:contextualSpacing w:val="0"/>
              <w:rPr>
                <w:rFonts w:eastAsiaTheme="minorHAnsi"/>
              </w:rPr>
            </w:pPr>
            <w:r>
              <w:rPr>
                <w:rFonts w:ascii="Calibri" w:hAnsi="Calibri" w:cs="Calibri"/>
                <w:sz w:val="22"/>
                <w:szCs w:val="22"/>
              </w:rPr>
              <w:t>Capital works planning, project delivery, and budget management in a property, housing, construction, or asset environment.</w:t>
            </w:r>
          </w:p>
          <w:p w14:paraId="09B6DF6F" w14:textId="77777777" w:rsidR="00B84E00" w:rsidRDefault="00B84E00" w:rsidP="00237D8E">
            <w:pPr>
              <w:pStyle w:val="ListParagraph"/>
              <w:numPr>
                <w:ilvl w:val="0"/>
                <w:numId w:val="10"/>
              </w:numPr>
              <w:spacing w:after="60"/>
              <w:contextualSpacing w:val="0"/>
            </w:pPr>
            <w:r>
              <w:rPr>
                <w:rFonts w:ascii="Calibri" w:hAnsi="Calibri" w:cs="Calibri"/>
                <w:sz w:val="22"/>
                <w:szCs w:val="22"/>
              </w:rPr>
              <w:t>Building, construction, engineering, or property-related technical assessment and project oversight.</w:t>
            </w:r>
          </w:p>
          <w:p w14:paraId="47A65B33" w14:textId="77777777" w:rsidR="00B84E00" w:rsidRDefault="00B84E00" w:rsidP="00237D8E">
            <w:pPr>
              <w:pStyle w:val="ListParagraph"/>
              <w:numPr>
                <w:ilvl w:val="0"/>
                <w:numId w:val="10"/>
              </w:numPr>
              <w:spacing w:after="60"/>
              <w:contextualSpacing w:val="0"/>
            </w:pPr>
            <w:r>
              <w:rPr>
                <w:rFonts w:ascii="Calibri" w:hAnsi="Calibri" w:cs="Calibri"/>
                <w:sz w:val="22"/>
                <w:szCs w:val="22"/>
              </w:rPr>
              <w:t>Contractor and consultant management, including performance monitoring, quality oversight, and issue resolution.</w:t>
            </w:r>
          </w:p>
          <w:p w14:paraId="54057E01" w14:textId="77777777" w:rsidR="00B84E00" w:rsidRDefault="00B84E00" w:rsidP="00237D8E">
            <w:pPr>
              <w:pStyle w:val="ListParagraph"/>
              <w:numPr>
                <w:ilvl w:val="0"/>
                <w:numId w:val="10"/>
              </w:numPr>
              <w:spacing w:after="60"/>
              <w:contextualSpacing w:val="0"/>
            </w:pPr>
            <w:r>
              <w:rPr>
                <w:rFonts w:ascii="Calibri" w:hAnsi="Calibri" w:cs="Calibri"/>
                <w:sz w:val="22"/>
                <w:szCs w:val="22"/>
              </w:rPr>
              <w:t>Compliance, safety, and governance requirements relevant to capital works, residential property, and project delivery.</w:t>
            </w:r>
          </w:p>
          <w:p w14:paraId="5755B389" w14:textId="4FA5E09F" w:rsidR="00BE6BFE" w:rsidRPr="00216A32" w:rsidRDefault="00B84E00" w:rsidP="00216A32">
            <w:pPr>
              <w:pStyle w:val="ListParagraph"/>
              <w:numPr>
                <w:ilvl w:val="0"/>
                <w:numId w:val="10"/>
              </w:numPr>
              <w:spacing w:after="60"/>
              <w:contextualSpacing w:val="0"/>
            </w:pPr>
            <w:r>
              <w:rPr>
                <w:rFonts w:ascii="Calibri" w:hAnsi="Calibri" w:cs="Calibri"/>
                <w:sz w:val="22"/>
                <w:szCs w:val="22"/>
              </w:rPr>
              <w:t>Leading teams, managing competing priorities, and working effectively across multiple stakeholder groups.</w:t>
            </w:r>
          </w:p>
          <w:p w14:paraId="75F60B25" w14:textId="5782FDF6" w:rsidR="003E28BB" w:rsidRDefault="003E28BB" w:rsidP="00453D19">
            <w:pPr>
              <w:autoSpaceDE w:val="0"/>
              <w:autoSpaceDN w:val="0"/>
              <w:adjustRightInd w:val="0"/>
              <w:rPr>
                <w:rFonts w:cstheme="minorHAnsi"/>
                <w:b/>
                <w:color w:val="000000"/>
                <w:lang w:eastAsia="en-AU"/>
              </w:rPr>
            </w:pPr>
            <w:r w:rsidRPr="00ED50C1">
              <w:rPr>
                <w:rFonts w:cstheme="minorHAnsi"/>
                <w:b/>
                <w:color w:val="000000"/>
                <w:lang w:eastAsia="en-AU"/>
              </w:rPr>
              <w:t>Skills and Attributes</w:t>
            </w:r>
            <w:r w:rsidR="00B205B1">
              <w:rPr>
                <w:rFonts w:cstheme="minorHAnsi"/>
                <w:b/>
                <w:color w:val="000000"/>
                <w:lang w:eastAsia="en-AU"/>
              </w:rPr>
              <w:t xml:space="preserve"> </w:t>
            </w:r>
          </w:p>
          <w:p w14:paraId="36D464E5" w14:textId="77777777" w:rsidR="00D73A36" w:rsidRDefault="00D73A36" w:rsidP="00237D8E">
            <w:pPr>
              <w:pStyle w:val="ListParagraph"/>
              <w:numPr>
                <w:ilvl w:val="0"/>
                <w:numId w:val="10"/>
              </w:numPr>
              <w:spacing w:after="60"/>
              <w:contextualSpacing w:val="0"/>
              <w:rPr>
                <w:rFonts w:eastAsiaTheme="minorHAnsi"/>
              </w:rPr>
            </w:pPr>
            <w:r>
              <w:rPr>
                <w:rFonts w:ascii="Calibri" w:hAnsi="Calibri" w:cs="Calibri"/>
                <w:sz w:val="22"/>
                <w:szCs w:val="22"/>
              </w:rPr>
              <w:t>Strong organisational, analytical, and project management skills, with the ability to manage complex workloads and competing priorities.</w:t>
            </w:r>
          </w:p>
          <w:p w14:paraId="0D2F6E8D" w14:textId="77777777" w:rsidR="00D73A36" w:rsidRDefault="00D73A36" w:rsidP="00237D8E">
            <w:pPr>
              <w:pStyle w:val="ListParagraph"/>
              <w:numPr>
                <w:ilvl w:val="0"/>
                <w:numId w:val="10"/>
              </w:numPr>
              <w:spacing w:after="60"/>
              <w:contextualSpacing w:val="0"/>
            </w:pPr>
            <w:r>
              <w:rPr>
                <w:rFonts w:ascii="Calibri" w:hAnsi="Calibri" w:cs="Calibri"/>
                <w:sz w:val="22"/>
                <w:szCs w:val="22"/>
              </w:rPr>
              <w:lastRenderedPageBreak/>
              <w:t>Ability to assess technical issues, apply sound judgement, and make practical recommendations within approved frameworks.</w:t>
            </w:r>
          </w:p>
          <w:p w14:paraId="6FB0C407" w14:textId="67C3E963" w:rsidR="00D73A36" w:rsidRDefault="00D73A36" w:rsidP="00237D8E">
            <w:pPr>
              <w:pStyle w:val="ListParagraph"/>
              <w:numPr>
                <w:ilvl w:val="0"/>
                <w:numId w:val="10"/>
              </w:numPr>
              <w:spacing w:after="60"/>
              <w:contextualSpacing w:val="0"/>
            </w:pPr>
            <w:r>
              <w:rPr>
                <w:rFonts w:ascii="Calibri" w:hAnsi="Calibri" w:cs="Calibri"/>
                <w:sz w:val="22"/>
                <w:szCs w:val="22"/>
              </w:rPr>
              <w:t xml:space="preserve">Strong communication and stakeholder management skills, including the ability to work effectively with </w:t>
            </w:r>
            <w:r w:rsidR="006A17A0">
              <w:rPr>
                <w:rFonts w:ascii="Calibri" w:hAnsi="Calibri" w:cs="Calibri"/>
                <w:sz w:val="22"/>
                <w:szCs w:val="22"/>
              </w:rPr>
              <w:t>renters</w:t>
            </w:r>
            <w:r>
              <w:rPr>
                <w:rFonts w:ascii="Calibri" w:hAnsi="Calibri" w:cs="Calibri"/>
                <w:sz w:val="22"/>
                <w:szCs w:val="22"/>
              </w:rPr>
              <w:t>, contractors, and internal teams.</w:t>
            </w:r>
          </w:p>
          <w:p w14:paraId="6B5D3235" w14:textId="77777777" w:rsidR="00D73A36" w:rsidRDefault="00D73A36" w:rsidP="00237D8E">
            <w:pPr>
              <w:pStyle w:val="ListParagraph"/>
              <w:numPr>
                <w:ilvl w:val="0"/>
                <w:numId w:val="10"/>
              </w:numPr>
              <w:spacing w:after="60"/>
              <w:contextualSpacing w:val="0"/>
            </w:pPr>
            <w:r>
              <w:rPr>
                <w:rFonts w:ascii="Calibri" w:hAnsi="Calibri" w:cs="Calibri"/>
                <w:sz w:val="22"/>
                <w:szCs w:val="22"/>
              </w:rPr>
              <w:t>Capability to lead staff, support change, and embed consistent and accountable ways of working.</w:t>
            </w:r>
          </w:p>
          <w:p w14:paraId="715C0A38" w14:textId="77777777" w:rsidR="00D73A36" w:rsidRDefault="00D73A36" w:rsidP="00237D8E">
            <w:pPr>
              <w:pStyle w:val="ListParagraph"/>
              <w:numPr>
                <w:ilvl w:val="0"/>
                <w:numId w:val="10"/>
              </w:numPr>
              <w:spacing w:after="60"/>
              <w:contextualSpacing w:val="0"/>
            </w:pPr>
            <w:r>
              <w:rPr>
                <w:rFonts w:ascii="Calibri" w:hAnsi="Calibri" w:cs="Calibri"/>
                <w:sz w:val="22"/>
                <w:szCs w:val="22"/>
              </w:rPr>
              <w:t>Confidence working with budgets, project records, compliance documentation, and performance reporting.</w:t>
            </w:r>
          </w:p>
          <w:p w14:paraId="1B58136F" w14:textId="414E91BC" w:rsidR="003E28BB" w:rsidRPr="00ED50C1" w:rsidRDefault="003E28BB" w:rsidP="003E28BB">
            <w:pPr>
              <w:rPr>
                <w:rFonts w:cstheme="minorHAnsi"/>
                <w:b/>
              </w:rPr>
            </w:pPr>
            <w:r w:rsidRPr="00ED50C1">
              <w:rPr>
                <w:rFonts w:cstheme="minorHAnsi"/>
                <w:b/>
              </w:rPr>
              <w:t>Qualifications</w:t>
            </w:r>
          </w:p>
          <w:p w14:paraId="217FE4C4" w14:textId="77777777" w:rsidR="00237D8E" w:rsidRDefault="00237D8E" w:rsidP="00237D8E">
            <w:pPr>
              <w:pStyle w:val="ListParagraph"/>
              <w:numPr>
                <w:ilvl w:val="0"/>
                <w:numId w:val="10"/>
              </w:numPr>
              <w:spacing w:after="60"/>
              <w:contextualSpacing w:val="0"/>
              <w:rPr>
                <w:rFonts w:eastAsiaTheme="minorHAnsi"/>
              </w:rPr>
            </w:pPr>
            <w:r>
              <w:rPr>
                <w:rFonts w:ascii="Calibri" w:hAnsi="Calibri" w:cs="Calibri"/>
                <w:sz w:val="22"/>
                <w:szCs w:val="22"/>
              </w:rPr>
              <w:t>Tertiary qualifications in engineering, building, construction management, or a related discipline are essential.</w:t>
            </w:r>
          </w:p>
          <w:p w14:paraId="181F6560" w14:textId="77777777" w:rsidR="003E28BB" w:rsidRPr="005B0302" w:rsidRDefault="00237D8E" w:rsidP="00237D8E">
            <w:pPr>
              <w:pStyle w:val="ListParagraph"/>
              <w:numPr>
                <w:ilvl w:val="0"/>
                <w:numId w:val="10"/>
              </w:numPr>
              <w:spacing w:after="60"/>
              <w:contextualSpacing w:val="0"/>
              <w:rPr>
                <w:rFonts w:eastAsiaTheme="minorHAnsi"/>
              </w:rPr>
            </w:pPr>
            <w:r>
              <w:rPr>
                <w:rFonts w:ascii="Calibri" w:hAnsi="Calibri" w:cs="Calibri"/>
                <w:sz w:val="22"/>
                <w:szCs w:val="22"/>
              </w:rPr>
              <w:t>Demonstrated experience in capital works, project delivery, or property-related construction management is essential.</w:t>
            </w:r>
          </w:p>
          <w:p w14:paraId="17543C2A" w14:textId="77CB2FD6" w:rsidR="005B0302" w:rsidRPr="00AD3FF9" w:rsidRDefault="005B0302" w:rsidP="00237D8E">
            <w:pPr>
              <w:pStyle w:val="ListParagraph"/>
              <w:numPr>
                <w:ilvl w:val="0"/>
                <w:numId w:val="10"/>
              </w:numPr>
              <w:spacing w:after="60"/>
              <w:contextualSpacing w:val="0"/>
              <w:rPr>
                <w:rFonts w:eastAsiaTheme="minorHAnsi"/>
              </w:rPr>
            </w:pPr>
            <w:r w:rsidRPr="00DA0F59">
              <w:rPr>
                <w:rFonts w:ascii="Calibri" w:hAnsi="Calibri" w:cs="Calibri"/>
                <w:sz w:val="22"/>
                <w:szCs w:val="22"/>
              </w:rPr>
              <w:t>Valid and current drivers licence.</w:t>
            </w:r>
            <w:r>
              <w:rPr>
                <w:rFonts w:ascii="Calibri" w:hAnsi="Calibri" w:cs="Calibri"/>
              </w:rPr>
              <w:t xml:space="preserve"> </w:t>
            </w:r>
          </w:p>
        </w:tc>
      </w:tr>
      <w:tr w:rsidR="003E28BB" w:rsidRPr="00333058" w14:paraId="68B98A20" w14:textId="77777777" w:rsidTr="00DD594E">
        <w:trPr>
          <w:trHeight w:val="2337"/>
        </w:trPr>
        <w:tc>
          <w:tcPr>
            <w:tcW w:w="10490" w:type="dxa"/>
          </w:tcPr>
          <w:p w14:paraId="481BEC02" w14:textId="1750F2DE" w:rsidR="003E28BB" w:rsidRPr="00DD594E" w:rsidRDefault="00DD594E" w:rsidP="00DD594E">
            <w:pPr>
              <w:spacing w:before="20"/>
              <w:ind w:left="20"/>
              <w:jc w:val="both"/>
              <w:rPr>
                <w:rFonts w:ascii="Calibri" w:hAnsi="Calibri" w:cs="Calibri"/>
                <w:b/>
                <w:color w:val="1F4E79" w:themeColor="accent1" w:themeShade="80"/>
                <w:sz w:val="36"/>
              </w:rPr>
            </w:pPr>
            <w:r>
              <w:rPr>
                <w:rFonts w:ascii="Calibri" w:hAnsi="Calibri" w:cs="Calibri"/>
                <w:b/>
                <w:color w:val="1F4E79" w:themeColor="accent1" w:themeShade="80"/>
                <w:sz w:val="36"/>
              </w:rPr>
              <w:lastRenderedPageBreak/>
              <w:t>PHYSICAL DIMENSIONS:</w:t>
            </w:r>
          </w:p>
          <w:p w14:paraId="7239F49F" w14:textId="77777777" w:rsidR="003E28BB" w:rsidRPr="005D3593" w:rsidRDefault="003E28BB" w:rsidP="003E28BB">
            <w:pPr>
              <w:spacing w:line="240" w:lineRule="auto"/>
              <w:rPr>
                <w:rFonts w:cstheme="minorHAnsi"/>
                <w:b/>
                <w:bCs/>
              </w:rPr>
            </w:pPr>
            <w:r w:rsidRPr="005D3593">
              <w:rPr>
                <w:rFonts w:cstheme="minorHAnsi"/>
                <w:b/>
                <w:bCs/>
              </w:rPr>
              <w:t>This role requires the ability to:</w:t>
            </w:r>
          </w:p>
          <w:p w14:paraId="346A672E" w14:textId="77777777" w:rsidR="003E28BB" w:rsidRPr="00ED50C1" w:rsidRDefault="003E28BB">
            <w:pPr>
              <w:pStyle w:val="ListParagraph"/>
              <w:numPr>
                <w:ilvl w:val="0"/>
                <w:numId w:val="4"/>
              </w:numPr>
              <w:rPr>
                <w:rFonts w:asciiTheme="minorHAnsi" w:hAnsiTheme="minorHAnsi" w:cstheme="minorHAnsi"/>
                <w:sz w:val="22"/>
                <w:szCs w:val="22"/>
              </w:rPr>
            </w:pPr>
            <w:r w:rsidRPr="00ED50C1">
              <w:rPr>
                <w:rFonts w:asciiTheme="minorHAnsi" w:hAnsiTheme="minorHAnsi" w:cstheme="minorHAnsi"/>
                <w:sz w:val="22"/>
                <w:szCs w:val="22"/>
              </w:rPr>
              <w:t xml:space="preserve">Sit or stand for </w:t>
            </w:r>
            <w:r>
              <w:rPr>
                <w:rFonts w:asciiTheme="minorHAnsi" w:hAnsiTheme="minorHAnsi" w:cstheme="minorHAnsi"/>
                <w:sz w:val="22"/>
                <w:szCs w:val="22"/>
              </w:rPr>
              <w:t xml:space="preserve">extended </w:t>
            </w:r>
            <w:r w:rsidRPr="00ED50C1">
              <w:rPr>
                <w:rFonts w:asciiTheme="minorHAnsi" w:hAnsiTheme="minorHAnsi" w:cstheme="minorHAnsi"/>
                <w:sz w:val="22"/>
                <w:szCs w:val="22"/>
              </w:rPr>
              <w:t xml:space="preserve">periods, as well as regular bending, crouching and reaching. </w:t>
            </w:r>
          </w:p>
          <w:p w14:paraId="71052D72" w14:textId="77777777" w:rsidR="003E28BB" w:rsidRPr="00ED50C1" w:rsidRDefault="003E28BB">
            <w:pPr>
              <w:pStyle w:val="ListParagraph"/>
              <w:numPr>
                <w:ilvl w:val="0"/>
                <w:numId w:val="4"/>
              </w:numPr>
              <w:rPr>
                <w:rFonts w:asciiTheme="minorHAnsi" w:hAnsiTheme="minorHAnsi" w:cstheme="minorHAnsi"/>
                <w:sz w:val="22"/>
                <w:szCs w:val="22"/>
              </w:rPr>
            </w:pPr>
            <w:r w:rsidRPr="00ED50C1">
              <w:rPr>
                <w:rFonts w:asciiTheme="minorHAnsi" w:hAnsiTheme="minorHAnsi" w:cstheme="minorHAnsi"/>
                <w:sz w:val="22"/>
                <w:szCs w:val="22"/>
              </w:rPr>
              <w:t>Use an appropriate lifting technique to manually handle office items.</w:t>
            </w:r>
          </w:p>
          <w:p w14:paraId="6EAD512B" w14:textId="77777777" w:rsidR="003E28BB" w:rsidRPr="00ED50C1" w:rsidRDefault="003E28BB">
            <w:pPr>
              <w:pStyle w:val="ListParagraph"/>
              <w:numPr>
                <w:ilvl w:val="0"/>
                <w:numId w:val="4"/>
              </w:numPr>
              <w:rPr>
                <w:rFonts w:asciiTheme="minorHAnsi" w:hAnsiTheme="minorHAnsi" w:cstheme="minorHAnsi"/>
                <w:sz w:val="22"/>
                <w:szCs w:val="22"/>
              </w:rPr>
            </w:pPr>
            <w:r w:rsidRPr="00ED50C1">
              <w:rPr>
                <w:rFonts w:asciiTheme="minorHAnsi" w:hAnsiTheme="minorHAnsi" w:cstheme="minorHAnsi"/>
                <w:sz w:val="22"/>
                <w:szCs w:val="22"/>
              </w:rPr>
              <w:t>Operate a computer accommodating reasonable adjustments.</w:t>
            </w:r>
          </w:p>
          <w:p w14:paraId="0A0FC80C" w14:textId="77777777" w:rsidR="003E28BB" w:rsidRPr="00DD594E" w:rsidRDefault="003E28BB">
            <w:pPr>
              <w:pStyle w:val="ListParagraph"/>
              <w:numPr>
                <w:ilvl w:val="0"/>
                <w:numId w:val="4"/>
              </w:numPr>
              <w:rPr>
                <w:rFonts w:ascii="Calibri" w:hAnsi="Calibri" w:cs="Calibri"/>
                <w:sz w:val="22"/>
                <w:szCs w:val="22"/>
              </w:rPr>
            </w:pPr>
            <w:r w:rsidRPr="00DD594E">
              <w:rPr>
                <w:rFonts w:ascii="Calibri" w:hAnsi="Calibri" w:cs="Calibri"/>
                <w:sz w:val="22"/>
                <w:szCs w:val="22"/>
              </w:rPr>
              <w:t>React to a display (computer screen) throughout the workday.</w:t>
            </w:r>
          </w:p>
          <w:p w14:paraId="0C884DFD" w14:textId="77777777" w:rsidR="003E28BB" w:rsidRPr="00DD594E" w:rsidRDefault="003E28BB">
            <w:pPr>
              <w:pStyle w:val="ListParagraph"/>
              <w:numPr>
                <w:ilvl w:val="0"/>
                <w:numId w:val="4"/>
              </w:numPr>
              <w:rPr>
                <w:rFonts w:ascii="Calibri" w:hAnsi="Calibri" w:cs="Calibri"/>
                <w:b/>
                <w:sz w:val="22"/>
                <w:szCs w:val="22"/>
              </w:rPr>
            </w:pPr>
            <w:r w:rsidRPr="00DD594E">
              <w:rPr>
                <w:rFonts w:ascii="Calibri" w:hAnsi="Calibri" w:cs="Calibri"/>
                <w:sz w:val="22"/>
                <w:szCs w:val="22"/>
              </w:rPr>
              <w:t>Use a smart phone with any reasonable adjustments</w:t>
            </w:r>
          </w:p>
          <w:p w14:paraId="5145401D" w14:textId="06DBDFF1" w:rsidR="003E28BB" w:rsidRPr="006C1009" w:rsidRDefault="003E28BB">
            <w:pPr>
              <w:pStyle w:val="ListParagraph"/>
              <w:numPr>
                <w:ilvl w:val="0"/>
                <w:numId w:val="4"/>
              </w:numPr>
              <w:rPr>
                <w:rFonts w:asciiTheme="minorHAnsi" w:hAnsiTheme="minorHAnsi" w:cstheme="minorHAnsi"/>
                <w:b/>
                <w:sz w:val="22"/>
                <w:szCs w:val="22"/>
              </w:rPr>
            </w:pPr>
            <w:r w:rsidRPr="00DD594E">
              <w:rPr>
                <w:rFonts w:ascii="Calibri" w:hAnsi="Calibri" w:cs="Calibri"/>
                <w:sz w:val="22"/>
                <w:szCs w:val="22"/>
              </w:rPr>
              <w:t>Attend CEHL offices</w:t>
            </w:r>
          </w:p>
        </w:tc>
      </w:tr>
      <w:tr w:rsidR="003E28BB" w:rsidRPr="00333058" w14:paraId="543FC5D4" w14:textId="77777777" w:rsidTr="00DD594E">
        <w:trPr>
          <w:trHeight w:val="905"/>
        </w:trPr>
        <w:tc>
          <w:tcPr>
            <w:tcW w:w="10490" w:type="dxa"/>
          </w:tcPr>
          <w:p w14:paraId="41444800" w14:textId="12BEC63C" w:rsidR="003E28BB" w:rsidRPr="00DD594E" w:rsidRDefault="00DD594E" w:rsidP="00DD594E">
            <w:pPr>
              <w:spacing w:before="20"/>
              <w:ind w:left="20"/>
              <w:jc w:val="both"/>
              <w:rPr>
                <w:rFonts w:ascii="Calibri" w:hAnsi="Calibri" w:cs="Calibri"/>
                <w:b/>
                <w:color w:val="92D050"/>
                <w:sz w:val="36"/>
              </w:rPr>
            </w:pPr>
            <w:r w:rsidRPr="00DD594E">
              <w:rPr>
                <w:rFonts w:ascii="Calibri" w:hAnsi="Calibri" w:cs="Calibri"/>
                <w:b/>
                <w:color w:val="92D050"/>
                <w:sz w:val="36"/>
              </w:rPr>
              <w:t>COGNITIVE DIMENSIONS:</w:t>
            </w:r>
          </w:p>
          <w:p w14:paraId="605E79B4" w14:textId="18AD1CDB" w:rsidR="003033C0" w:rsidRDefault="003E28BB" w:rsidP="003033C0">
            <w:pPr>
              <w:rPr>
                <w:rFonts w:cstheme="minorHAnsi"/>
                <w:b/>
              </w:rPr>
            </w:pPr>
            <w:r>
              <w:rPr>
                <w:rFonts w:cstheme="minorHAnsi"/>
                <w:b/>
              </w:rPr>
              <w:t>This role requires the ability to</w:t>
            </w:r>
            <w:r w:rsidR="003033C0">
              <w:rPr>
                <w:rFonts w:cstheme="minorHAnsi"/>
                <w:b/>
              </w:rPr>
              <w:t xml:space="preserve"> effectively manage</w:t>
            </w:r>
            <w:r>
              <w:rPr>
                <w:rFonts w:cstheme="minorHAnsi"/>
                <w:b/>
              </w:rPr>
              <w:t>:</w:t>
            </w:r>
            <w:r w:rsidR="00B205B1">
              <w:rPr>
                <w:rFonts w:cstheme="minorHAnsi"/>
                <w:b/>
              </w:rPr>
              <w:t xml:space="preserve"> </w:t>
            </w:r>
          </w:p>
          <w:p w14:paraId="005C78A6" w14:textId="77777777" w:rsidR="00E96D38" w:rsidRPr="00E16A3A" w:rsidRDefault="00E96D38">
            <w:pPr>
              <w:pStyle w:val="ListParagraph"/>
              <w:numPr>
                <w:ilvl w:val="0"/>
                <w:numId w:val="4"/>
              </w:numPr>
              <w:spacing w:after="60"/>
              <w:rPr>
                <w:rFonts w:asciiTheme="minorHAnsi" w:hAnsiTheme="minorHAnsi" w:cstheme="minorBidi"/>
                <w:sz w:val="22"/>
                <w:szCs w:val="22"/>
              </w:rPr>
            </w:pPr>
            <w:r w:rsidRPr="00E16A3A">
              <w:rPr>
                <w:rFonts w:asciiTheme="minorHAnsi" w:hAnsiTheme="minorHAnsi" w:cstheme="minorBidi"/>
                <w:sz w:val="22"/>
                <w:szCs w:val="22"/>
              </w:rPr>
              <w:t>Time pressures</w:t>
            </w:r>
          </w:p>
          <w:p w14:paraId="768D2B41" w14:textId="77777777" w:rsidR="00E96D38" w:rsidRPr="00E16A3A" w:rsidRDefault="00E96D38">
            <w:pPr>
              <w:pStyle w:val="ListParagraph"/>
              <w:numPr>
                <w:ilvl w:val="0"/>
                <w:numId w:val="4"/>
              </w:numPr>
              <w:spacing w:after="60"/>
              <w:rPr>
                <w:rFonts w:asciiTheme="minorHAnsi" w:hAnsiTheme="minorHAnsi" w:cstheme="minorBidi"/>
                <w:sz w:val="22"/>
                <w:szCs w:val="22"/>
              </w:rPr>
            </w:pPr>
            <w:r w:rsidRPr="00E16A3A">
              <w:rPr>
                <w:rFonts w:asciiTheme="minorHAnsi" w:hAnsiTheme="minorHAnsi" w:cstheme="minorBidi"/>
                <w:sz w:val="22"/>
                <w:szCs w:val="22"/>
              </w:rPr>
              <w:t>Role ambiguity</w:t>
            </w:r>
          </w:p>
          <w:p w14:paraId="20C14A3D" w14:textId="77777777" w:rsidR="00E96D38" w:rsidRPr="00E16A3A" w:rsidRDefault="00E96D38">
            <w:pPr>
              <w:pStyle w:val="ListParagraph"/>
              <w:numPr>
                <w:ilvl w:val="0"/>
                <w:numId w:val="4"/>
              </w:numPr>
              <w:spacing w:after="60"/>
              <w:rPr>
                <w:rFonts w:asciiTheme="minorHAnsi" w:hAnsiTheme="minorHAnsi" w:cstheme="minorBidi"/>
                <w:sz w:val="22"/>
                <w:szCs w:val="22"/>
              </w:rPr>
            </w:pPr>
            <w:r w:rsidRPr="00E16A3A">
              <w:rPr>
                <w:rFonts w:asciiTheme="minorHAnsi" w:hAnsiTheme="minorHAnsi" w:cstheme="minorBidi"/>
                <w:sz w:val="22"/>
                <w:szCs w:val="22"/>
              </w:rPr>
              <w:t>Complex problem solving</w:t>
            </w:r>
          </w:p>
          <w:p w14:paraId="3249BE22" w14:textId="77777777" w:rsidR="00E96D38" w:rsidRPr="00E16A3A" w:rsidRDefault="00E96D38">
            <w:pPr>
              <w:pStyle w:val="ListParagraph"/>
              <w:numPr>
                <w:ilvl w:val="0"/>
                <w:numId w:val="4"/>
              </w:numPr>
              <w:spacing w:after="60"/>
              <w:rPr>
                <w:rFonts w:asciiTheme="minorHAnsi" w:hAnsiTheme="minorHAnsi" w:cstheme="minorBidi"/>
                <w:sz w:val="22"/>
                <w:szCs w:val="22"/>
              </w:rPr>
            </w:pPr>
            <w:r w:rsidRPr="00E16A3A">
              <w:rPr>
                <w:rFonts w:asciiTheme="minorHAnsi" w:hAnsiTheme="minorHAnsi" w:cstheme="minorBidi"/>
                <w:sz w:val="22"/>
                <w:szCs w:val="22"/>
              </w:rPr>
              <w:t>Interpersonal relations</w:t>
            </w:r>
          </w:p>
          <w:p w14:paraId="19B1C784" w14:textId="29A700F1" w:rsidR="003E28BB" w:rsidRPr="00DE7AAF" w:rsidRDefault="00E96D38">
            <w:pPr>
              <w:pStyle w:val="ListParagraph"/>
              <w:numPr>
                <w:ilvl w:val="0"/>
                <w:numId w:val="4"/>
              </w:numPr>
              <w:rPr>
                <w:rFonts w:asciiTheme="minorHAnsi" w:hAnsiTheme="minorHAnsi" w:cstheme="minorHAnsi"/>
                <w:sz w:val="22"/>
                <w:szCs w:val="22"/>
              </w:rPr>
            </w:pPr>
            <w:r w:rsidRPr="00E16A3A">
              <w:rPr>
                <w:rFonts w:asciiTheme="minorHAnsi" w:hAnsiTheme="minorHAnsi" w:cstheme="minorBidi"/>
                <w:sz w:val="22"/>
                <w:szCs w:val="22"/>
              </w:rPr>
              <w:t>Vigilance and attention to detail</w:t>
            </w:r>
          </w:p>
        </w:tc>
      </w:tr>
      <w:tr w:rsidR="003E28BB" w:rsidRPr="00333058" w14:paraId="2C5ACAE9" w14:textId="77777777" w:rsidTr="00A87637">
        <w:trPr>
          <w:trHeight w:val="2383"/>
        </w:trPr>
        <w:tc>
          <w:tcPr>
            <w:tcW w:w="10490" w:type="dxa"/>
          </w:tcPr>
          <w:p w14:paraId="66BE3779" w14:textId="2EF0F85A" w:rsidR="003E28BB" w:rsidRPr="00DD594E" w:rsidRDefault="00DD594E" w:rsidP="00DD594E">
            <w:pPr>
              <w:spacing w:before="20"/>
              <w:ind w:left="20"/>
              <w:jc w:val="both"/>
              <w:rPr>
                <w:rFonts w:ascii="Calibri" w:hAnsi="Calibri" w:cs="Calibri"/>
                <w:b/>
                <w:color w:val="ED7D31" w:themeColor="accent2"/>
                <w:sz w:val="36"/>
              </w:rPr>
            </w:pPr>
            <w:r w:rsidRPr="00DD594E">
              <w:rPr>
                <w:rFonts w:ascii="Calibri" w:hAnsi="Calibri" w:cs="Calibri"/>
                <w:b/>
                <w:color w:val="ED7D31" w:themeColor="accent2"/>
                <w:sz w:val="36"/>
              </w:rPr>
              <w:t>ADDITIONAL REQUIREMENTS:</w:t>
            </w:r>
          </w:p>
          <w:p w14:paraId="1863E512" w14:textId="77777777" w:rsidR="0011354D" w:rsidRDefault="003E28BB">
            <w:pPr>
              <w:numPr>
                <w:ilvl w:val="0"/>
                <w:numId w:val="5"/>
              </w:numPr>
              <w:spacing w:line="240" w:lineRule="auto"/>
            </w:pPr>
            <w:r w:rsidRPr="004D21C4">
              <w:t xml:space="preserve">This role may require some work outside of regular hours </w:t>
            </w:r>
          </w:p>
          <w:p w14:paraId="001D3988" w14:textId="13860B15" w:rsidR="003E28BB" w:rsidRPr="004D21C4" w:rsidRDefault="003E28BB">
            <w:pPr>
              <w:numPr>
                <w:ilvl w:val="0"/>
                <w:numId w:val="5"/>
              </w:numPr>
              <w:spacing w:line="240" w:lineRule="auto"/>
            </w:pPr>
            <w:r w:rsidRPr="004D21C4">
              <w:t>Understanding of, and commitment to, EEO and privacy principles</w:t>
            </w:r>
          </w:p>
          <w:p w14:paraId="0D23D7F4" w14:textId="77777777" w:rsidR="003E28BB" w:rsidRPr="004D21C4" w:rsidRDefault="003E28BB">
            <w:pPr>
              <w:numPr>
                <w:ilvl w:val="0"/>
                <w:numId w:val="5"/>
              </w:numPr>
              <w:spacing w:line="240" w:lineRule="auto"/>
            </w:pPr>
            <w:r w:rsidRPr="004D21C4">
              <w:t xml:space="preserve">An offer of employment to this role may be subject to a satisfactory criminal record check. This may include require appropriate international police clearances if you have lived in a country (or countries) outside of Australia for a period of more than 12 months in the last five (5) years </w:t>
            </w:r>
          </w:p>
          <w:p w14:paraId="38A851E7" w14:textId="60DD2116" w:rsidR="003E28BB" w:rsidRPr="00ED50C1" w:rsidRDefault="003E28BB">
            <w:pPr>
              <w:numPr>
                <w:ilvl w:val="0"/>
                <w:numId w:val="5"/>
              </w:numPr>
              <w:spacing w:line="240" w:lineRule="auto"/>
              <w:rPr>
                <w:rFonts w:cstheme="minorHAnsi"/>
                <w:b/>
              </w:rPr>
            </w:pPr>
            <w:r w:rsidRPr="004D21C4">
              <w:t>Continued employment may be subject to additional security checks from time-to-tim</w:t>
            </w:r>
            <w:r w:rsidR="00216A32">
              <w:t>e</w:t>
            </w:r>
          </w:p>
        </w:tc>
      </w:tr>
    </w:tbl>
    <w:p w14:paraId="322704C4" w14:textId="77777777" w:rsidR="008C341C" w:rsidRDefault="008C341C" w:rsidP="000F3C86">
      <w:pPr>
        <w:rPr>
          <w:b/>
          <w:sz w:val="2"/>
          <w:szCs w:val="2"/>
        </w:rPr>
      </w:pPr>
    </w:p>
    <w:tbl>
      <w:tblPr>
        <w:tblStyle w:val="TableGrid"/>
        <w:tblW w:w="10490" w:type="dxa"/>
        <w:tblInd w:w="-289" w:type="dxa"/>
        <w:tblLook w:val="04A0" w:firstRow="1" w:lastRow="0" w:firstColumn="1" w:lastColumn="0" w:noHBand="0" w:noVBand="1"/>
      </w:tblPr>
      <w:tblGrid>
        <w:gridCol w:w="1930"/>
        <w:gridCol w:w="8560"/>
      </w:tblGrid>
      <w:tr w:rsidR="00C0600F" w14:paraId="394463A1" w14:textId="77777777" w:rsidTr="00216A32">
        <w:tc>
          <w:tcPr>
            <w:tcW w:w="1844" w:type="dxa"/>
            <w:shd w:val="clear" w:color="auto" w:fill="D9D9D9" w:themeFill="background1" w:themeFillShade="D9"/>
            <w:vAlign w:val="center"/>
          </w:tcPr>
          <w:p w14:paraId="09293016" w14:textId="77777777" w:rsidR="00C0600F" w:rsidRDefault="00C0600F" w:rsidP="00650444">
            <w:pPr>
              <w:rPr>
                <w:b/>
              </w:rPr>
            </w:pPr>
            <w:r>
              <w:rPr>
                <w:b/>
              </w:rPr>
              <w:t>Acknowledgement</w:t>
            </w:r>
          </w:p>
        </w:tc>
        <w:tc>
          <w:tcPr>
            <w:tcW w:w="8646" w:type="dxa"/>
            <w:vAlign w:val="center"/>
          </w:tcPr>
          <w:p w14:paraId="0C266D86" w14:textId="3369B12C" w:rsidR="00C0600F" w:rsidRPr="00AB72B2" w:rsidRDefault="00C0600F" w:rsidP="00650444">
            <w:pPr>
              <w:rPr>
                <w:bCs/>
              </w:rPr>
            </w:pPr>
            <w:r w:rsidRPr="00AB72B2">
              <w:rPr>
                <w:bCs/>
              </w:rPr>
              <w:t>I have read the Position Description and agree to diligently and faithfully perform the duties to the standards required. I understand that if I have any questions or require any support I will consult with my manager and/or a member of the People and Culture team.</w:t>
            </w:r>
          </w:p>
        </w:tc>
      </w:tr>
      <w:tr w:rsidR="00C0600F" w14:paraId="4138B813" w14:textId="77777777" w:rsidTr="00216A32">
        <w:trPr>
          <w:trHeight w:val="567"/>
        </w:trPr>
        <w:tc>
          <w:tcPr>
            <w:tcW w:w="1844" w:type="dxa"/>
            <w:shd w:val="clear" w:color="auto" w:fill="D9D9D9" w:themeFill="background1" w:themeFillShade="D9"/>
            <w:vAlign w:val="center"/>
          </w:tcPr>
          <w:p w14:paraId="0FAEE8F0" w14:textId="77777777" w:rsidR="00C0600F" w:rsidRDefault="00C0600F" w:rsidP="00650444">
            <w:pPr>
              <w:rPr>
                <w:b/>
              </w:rPr>
            </w:pPr>
            <w:r>
              <w:rPr>
                <w:b/>
              </w:rPr>
              <w:t>Name</w:t>
            </w:r>
          </w:p>
        </w:tc>
        <w:tc>
          <w:tcPr>
            <w:tcW w:w="8646" w:type="dxa"/>
            <w:vAlign w:val="center"/>
          </w:tcPr>
          <w:p w14:paraId="442B03AC" w14:textId="77777777" w:rsidR="00C0600F" w:rsidRDefault="00C0600F" w:rsidP="00650444">
            <w:pPr>
              <w:rPr>
                <w:b/>
              </w:rPr>
            </w:pPr>
          </w:p>
        </w:tc>
      </w:tr>
      <w:tr w:rsidR="00C0600F" w14:paraId="09E5CA41" w14:textId="77777777" w:rsidTr="00216A32">
        <w:trPr>
          <w:trHeight w:val="567"/>
        </w:trPr>
        <w:tc>
          <w:tcPr>
            <w:tcW w:w="1844" w:type="dxa"/>
            <w:shd w:val="clear" w:color="auto" w:fill="D9D9D9" w:themeFill="background1" w:themeFillShade="D9"/>
            <w:vAlign w:val="center"/>
          </w:tcPr>
          <w:p w14:paraId="37FA7B88" w14:textId="77777777" w:rsidR="00C0600F" w:rsidRDefault="00C0600F" w:rsidP="00650444">
            <w:pPr>
              <w:rPr>
                <w:b/>
              </w:rPr>
            </w:pPr>
            <w:r>
              <w:rPr>
                <w:b/>
              </w:rPr>
              <w:t>Signature</w:t>
            </w:r>
          </w:p>
        </w:tc>
        <w:tc>
          <w:tcPr>
            <w:tcW w:w="8646" w:type="dxa"/>
            <w:vAlign w:val="center"/>
          </w:tcPr>
          <w:p w14:paraId="1F61E6F3" w14:textId="77777777" w:rsidR="00C0600F" w:rsidRDefault="00C0600F" w:rsidP="00650444">
            <w:pPr>
              <w:rPr>
                <w:b/>
              </w:rPr>
            </w:pPr>
          </w:p>
        </w:tc>
      </w:tr>
      <w:tr w:rsidR="00C0600F" w14:paraId="503EE0E5" w14:textId="77777777" w:rsidTr="00216A32">
        <w:trPr>
          <w:trHeight w:val="567"/>
        </w:trPr>
        <w:tc>
          <w:tcPr>
            <w:tcW w:w="1844" w:type="dxa"/>
            <w:shd w:val="clear" w:color="auto" w:fill="D9D9D9" w:themeFill="background1" w:themeFillShade="D9"/>
            <w:vAlign w:val="center"/>
          </w:tcPr>
          <w:p w14:paraId="4F8CC826" w14:textId="77777777" w:rsidR="00C0600F" w:rsidRDefault="00C0600F" w:rsidP="00650444">
            <w:pPr>
              <w:rPr>
                <w:b/>
              </w:rPr>
            </w:pPr>
            <w:r>
              <w:rPr>
                <w:b/>
              </w:rPr>
              <w:t>Date</w:t>
            </w:r>
          </w:p>
        </w:tc>
        <w:tc>
          <w:tcPr>
            <w:tcW w:w="8646" w:type="dxa"/>
            <w:vAlign w:val="center"/>
          </w:tcPr>
          <w:p w14:paraId="66E73DE8" w14:textId="77777777" w:rsidR="00C0600F" w:rsidRDefault="00C0600F" w:rsidP="00650444">
            <w:pPr>
              <w:rPr>
                <w:b/>
              </w:rPr>
            </w:pPr>
          </w:p>
        </w:tc>
      </w:tr>
    </w:tbl>
    <w:p w14:paraId="24A92CD2" w14:textId="77777777" w:rsidR="00C0600F" w:rsidRPr="00923CA9" w:rsidRDefault="00C0600F" w:rsidP="000F3C86">
      <w:pPr>
        <w:rPr>
          <w:b/>
        </w:rPr>
      </w:pPr>
    </w:p>
    <w:sectPr w:rsidR="00C0600F" w:rsidRPr="00923CA9" w:rsidSect="003E28BB">
      <w:headerReference w:type="default" r:id="rId17"/>
      <w:footerReference w:type="default" r:id="rId18"/>
      <w:pgSz w:w="11906" w:h="16838"/>
      <w:pgMar w:top="1440" w:right="1080" w:bottom="1440" w:left="1080" w:header="141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9565" w14:textId="77777777" w:rsidR="00335C15" w:rsidRDefault="00335C15" w:rsidP="005F14CF">
      <w:pPr>
        <w:spacing w:after="0" w:line="240" w:lineRule="auto"/>
      </w:pPr>
      <w:r>
        <w:separator/>
      </w:r>
    </w:p>
  </w:endnote>
  <w:endnote w:type="continuationSeparator" w:id="0">
    <w:p w14:paraId="30E95BBF" w14:textId="77777777" w:rsidR="00335C15" w:rsidRDefault="00335C15" w:rsidP="005F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9D7" w14:textId="77777777" w:rsidR="00DD594E" w:rsidRDefault="00DD594E" w:rsidP="00DD594E">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3"/>
      <w:gridCol w:w="5577"/>
    </w:tblGrid>
    <w:tr w:rsidR="00DD594E" w14:paraId="44377747" w14:textId="77777777" w:rsidTr="00542463">
      <w:tc>
        <w:tcPr>
          <w:tcW w:w="2458" w:type="pct"/>
        </w:tcPr>
        <w:p w14:paraId="23EA3139" w14:textId="272C59A5" w:rsidR="00DD594E" w:rsidRPr="009616F8" w:rsidRDefault="00DD594E" w:rsidP="00DD594E">
          <w:pPr>
            <w:pStyle w:val="Footer"/>
            <w:tabs>
              <w:tab w:val="clear" w:pos="4513"/>
              <w:tab w:val="clear" w:pos="9026"/>
            </w:tabs>
            <w:ind w:left="-113"/>
          </w:pPr>
          <w:r>
            <w:t>PPD –</w:t>
          </w:r>
          <w:r w:rsidR="00044608">
            <w:t xml:space="preserve"> Capital Works Manager</w:t>
          </w:r>
          <w:r>
            <w:t xml:space="preserve"> </w:t>
          </w:r>
        </w:p>
      </w:tc>
      <w:tc>
        <w:tcPr>
          <w:tcW w:w="2542" w:type="pct"/>
          <w:vAlign w:val="bottom"/>
        </w:tcPr>
        <w:p w14:paraId="6A6F204F" w14:textId="77777777" w:rsidR="00DD594E" w:rsidRDefault="00DD594E" w:rsidP="00DD594E">
          <w:pPr>
            <w:pStyle w:val="Footer"/>
            <w:tabs>
              <w:tab w:val="clear" w:pos="4513"/>
              <w:tab w:val="clear" w:pos="9026"/>
            </w:tabs>
            <w:jc w:val="right"/>
          </w:pPr>
          <w:r>
            <w:t xml:space="preserve">Page </w:t>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tc>
    </w:tr>
  </w:tbl>
  <w:p w14:paraId="78E9EB61" w14:textId="77777777" w:rsidR="00DD594E" w:rsidRDefault="00DD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74D" w14:textId="77777777" w:rsidR="008466D9" w:rsidRDefault="008466D9">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3"/>
      <w:gridCol w:w="5577"/>
    </w:tblGrid>
    <w:tr w:rsidR="008466D9" w14:paraId="04BFC294" w14:textId="77777777" w:rsidTr="005F14CF">
      <w:tc>
        <w:tcPr>
          <w:tcW w:w="2458" w:type="pct"/>
        </w:tcPr>
        <w:p w14:paraId="223ED7B2" w14:textId="63729079" w:rsidR="008466D9" w:rsidRPr="009616F8" w:rsidRDefault="008466D9" w:rsidP="00E41C2F">
          <w:pPr>
            <w:pStyle w:val="Footer"/>
            <w:tabs>
              <w:tab w:val="clear" w:pos="4513"/>
              <w:tab w:val="clear" w:pos="9026"/>
            </w:tabs>
            <w:ind w:left="-113"/>
          </w:pPr>
          <w:r>
            <w:t xml:space="preserve">PPD – </w:t>
          </w:r>
          <w:r w:rsidR="00044608">
            <w:t>Capital Works Manager</w:t>
          </w:r>
          <w:r>
            <w:t xml:space="preserve"> </w:t>
          </w:r>
        </w:p>
      </w:tc>
      <w:tc>
        <w:tcPr>
          <w:tcW w:w="2542" w:type="pct"/>
          <w:vAlign w:val="bottom"/>
        </w:tcPr>
        <w:p w14:paraId="5FE58F85" w14:textId="71A250AA" w:rsidR="008466D9" w:rsidRDefault="008466D9" w:rsidP="005F14CF">
          <w:pPr>
            <w:pStyle w:val="Footer"/>
            <w:tabs>
              <w:tab w:val="clear" w:pos="4513"/>
              <w:tab w:val="clear" w:pos="9026"/>
            </w:tabs>
            <w:jc w:val="right"/>
          </w:pPr>
          <w:r>
            <w:t xml:space="preserve">Page </w:t>
          </w:r>
          <w:r>
            <w:fldChar w:fldCharType="begin"/>
          </w:r>
          <w:r>
            <w:instrText xml:space="preserve"> PAGE </w:instrText>
          </w:r>
          <w:r>
            <w:fldChar w:fldCharType="separate"/>
          </w:r>
          <w:r>
            <w:rPr>
              <w:noProof/>
            </w:rPr>
            <w:t>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tc>
    </w:tr>
  </w:tbl>
  <w:p w14:paraId="4B985266" w14:textId="77777777" w:rsidR="008466D9" w:rsidRDefault="008466D9">
    <w:pPr>
      <w:pStyle w:val="Footer"/>
    </w:pPr>
  </w:p>
  <w:p w14:paraId="2D9DFA75" w14:textId="77777777" w:rsidR="008466D9" w:rsidRDefault="0084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2B8C" w14:textId="77777777" w:rsidR="00335C15" w:rsidRDefault="00335C15" w:rsidP="005F14CF">
      <w:pPr>
        <w:spacing w:after="0" w:line="240" w:lineRule="auto"/>
      </w:pPr>
      <w:r>
        <w:separator/>
      </w:r>
    </w:p>
  </w:footnote>
  <w:footnote w:type="continuationSeparator" w:id="0">
    <w:p w14:paraId="43CC6EEB" w14:textId="77777777" w:rsidR="00335C15" w:rsidRDefault="00335C15" w:rsidP="005F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0C96" w14:textId="5D11B9A3" w:rsidR="008466D9" w:rsidRDefault="008466D9">
    <w:pPr>
      <w:pStyle w:val="Header"/>
    </w:pPr>
  </w:p>
  <w:p w14:paraId="1355B13C" w14:textId="77777777" w:rsidR="008466D9" w:rsidRDefault="00846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590"/>
    <w:multiLevelType w:val="multilevel"/>
    <w:tmpl w:val="093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08BD"/>
    <w:multiLevelType w:val="multilevel"/>
    <w:tmpl w:val="CD9A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07476"/>
    <w:multiLevelType w:val="hybridMultilevel"/>
    <w:tmpl w:val="841E1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BD0734"/>
    <w:multiLevelType w:val="multilevel"/>
    <w:tmpl w:val="2BC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D672D"/>
    <w:multiLevelType w:val="multilevel"/>
    <w:tmpl w:val="FD3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43F44"/>
    <w:multiLevelType w:val="multilevel"/>
    <w:tmpl w:val="B25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6C8"/>
    <w:multiLevelType w:val="multilevel"/>
    <w:tmpl w:val="996A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A3486"/>
    <w:multiLevelType w:val="multilevel"/>
    <w:tmpl w:val="5F5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03479"/>
    <w:multiLevelType w:val="multilevel"/>
    <w:tmpl w:val="812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73C79"/>
    <w:multiLevelType w:val="multilevel"/>
    <w:tmpl w:val="3D0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61D61"/>
    <w:multiLevelType w:val="multilevel"/>
    <w:tmpl w:val="9E9C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07622"/>
    <w:multiLevelType w:val="multilevel"/>
    <w:tmpl w:val="87AA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E6548"/>
    <w:multiLevelType w:val="multilevel"/>
    <w:tmpl w:val="B194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0671B"/>
    <w:multiLevelType w:val="multilevel"/>
    <w:tmpl w:val="ACA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4431B"/>
    <w:multiLevelType w:val="multilevel"/>
    <w:tmpl w:val="4BE8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B74B5"/>
    <w:multiLevelType w:val="multilevel"/>
    <w:tmpl w:val="120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B35CA"/>
    <w:multiLevelType w:val="multilevel"/>
    <w:tmpl w:val="9BE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8258D"/>
    <w:multiLevelType w:val="multilevel"/>
    <w:tmpl w:val="823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02064"/>
    <w:multiLevelType w:val="hybridMultilevel"/>
    <w:tmpl w:val="EFF88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0D5091"/>
    <w:multiLevelType w:val="multilevel"/>
    <w:tmpl w:val="424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C3DFE"/>
    <w:multiLevelType w:val="multilevel"/>
    <w:tmpl w:val="E1B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30A5E"/>
    <w:multiLevelType w:val="multilevel"/>
    <w:tmpl w:val="C030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02533"/>
    <w:multiLevelType w:val="multilevel"/>
    <w:tmpl w:val="84A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171ED"/>
    <w:multiLevelType w:val="hybridMultilevel"/>
    <w:tmpl w:val="C5F24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0590E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BE7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0F3E15"/>
    <w:multiLevelType w:val="multilevel"/>
    <w:tmpl w:val="C5EE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14FAD"/>
    <w:multiLevelType w:val="multilevel"/>
    <w:tmpl w:val="C2E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D7DBE"/>
    <w:multiLevelType w:val="multilevel"/>
    <w:tmpl w:val="756E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20544"/>
    <w:multiLevelType w:val="hybridMultilevel"/>
    <w:tmpl w:val="6374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7114B"/>
    <w:multiLevelType w:val="hybridMultilevel"/>
    <w:tmpl w:val="D94CC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573F32"/>
    <w:multiLevelType w:val="multilevel"/>
    <w:tmpl w:val="551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C7478"/>
    <w:multiLevelType w:val="hybridMultilevel"/>
    <w:tmpl w:val="E69EED68"/>
    <w:lvl w:ilvl="0" w:tplc="90FA51DC">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744FF"/>
    <w:multiLevelType w:val="multilevel"/>
    <w:tmpl w:val="3F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975257">
    <w:abstractNumId w:val="32"/>
  </w:num>
  <w:num w:numId="2" w16cid:durableId="938558682">
    <w:abstractNumId w:val="2"/>
  </w:num>
  <w:num w:numId="3" w16cid:durableId="1469006746">
    <w:abstractNumId w:val="30"/>
  </w:num>
  <w:num w:numId="4" w16cid:durableId="1720125581">
    <w:abstractNumId w:val="18"/>
  </w:num>
  <w:num w:numId="5" w16cid:durableId="1489326406">
    <w:abstractNumId w:val="24"/>
  </w:num>
  <w:num w:numId="6" w16cid:durableId="1672367304">
    <w:abstractNumId w:val="25"/>
  </w:num>
  <w:num w:numId="7" w16cid:durableId="920025860">
    <w:abstractNumId w:val="23"/>
  </w:num>
  <w:num w:numId="8" w16cid:durableId="2078942382">
    <w:abstractNumId w:val="29"/>
  </w:num>
  <w:num w:numId="9" w16cid:durableId="242569192">
    <w:abstractNumId w:val="13"/>
  </w:num>
  <w:num w:numId="10" w16cid:durableId="1796479773">
    <w:abstractNumId w:val="20"/>
  </w:num>
  <w:num w:numId="11" w16cid:durableId="3939457">
    <w:abstractNumId w:val="16"/>
  </w:num>
  <w:num w:numId="12" w16cid:durableId="1042167031">
    <w:abstractNumId w:val="31"/>
  </w:num>
  <w:num w:numId="13" w16cid:durableId="780103381">
    <w:abstractNumId w:val="10"/>
  </w:num>
  <w:num w:numId="14" w16cid:durableId="1265307903">
    <w:abstractNumId w:val="27"/>
  </w:num>
  <w:num w:numId="15" w16cid:durableId="1529681659">
    <w:abstractNumId w:val="17"/>
  </w:num>
  <w:num w:numId="16" w16cid:durableId="1680232930">
    <w:abstractNumId w:val="6"/>
  </w:num>
  <w:num w:numId="17" w16cid:durableId="1367365421">
    <w:abstractNumId w:val="19"/>
  </w:num>
  <w:num w:numId="18" w16cid:durableId="1806969168">
    <w:abstractNumId w:val="3"/>
  </w:num>
  <w:num w:numId="19" w16cid:durableId="922177538">
    <w:abstractNumId w:val="33"/>
  </w:num>
  <w:num w:numId="20" w16cid:durableId="330572874">
    <w:abstractNumId w:val="14"/>
  </w:num>
  <w:num w:numId="21" w16cid:durableId="621423079">
    <w:abstractNumId w:val="12"/>
  </w:num>
  <w:num w:numId="22" w16cid:durableId="36469198">
    <w:abstractNumId w:val="9"/>
  </w:num>
  <w:num w:numId="23" w16cid:durableId="1397506466">
    <w:abstractNumId w:val="4"/>
  </w:num>
  <w:num w:numId="24" w16cid:durableId="555820529">
    <w:abstractNumId w:val="22"/>
  </w:num>
  <w:num w:numId="25" w16cid:durableId="1562867967">
    <w:abstractNumId w:val="26"/>
  </w:num>
  <w:num w:numId="26" w16cid:durableId="1537425580">
    <w:abstractNumId w:val="5"/>
  </w:num>
  <w:num w:numId="27" w16cid:durableId="2132896905">
    <w:abstractNumId w:val="28"/>
  </w:num>
  <w:num w:numId="28" w16cid:durableId="275717678">
    <w:abstractNumId w:val="7"/>
  </w:num>
  <w:num w:numId="29" w16cid:durableId="392894162">
    <w:abstractNumId w:val="0"/>
  </w:num>
  <w:num w:numId="30" w16cid:durableId="311906082">
    <w:abstractNumId w:val="8"/>
  </w:num>
  <w:num w:numId="31" w16cid:durableId="367148906">
    <w:abstractNumId w:val="11"/>
  </w:num>
  <w:num w:numId="32" w16cid:durableId="1532573080">
    <w:abstractNumId w:val="15"/>
  </w:num>
  <w:num w:numId="33" w16cid:durableId="126048117">
    <w:abstractNumId w:val="21"/>
  </w:num>
  <w:num w:numId="34" w16cid:durableId="91523887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Thomas">
    <w15:presenceInfo w15:providerId="AD" w15:userId="S::Liz.Thomas@cehl.com.au::d11da647-9c20-423b-91df-1d1717478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7F"/>
    <w:rsid w:val="00000AD7"/>
    <w:rsid w:val="00006E84"/>
    <w:rsid w:val="00016125"/>
    <w:rsid w:val="000308F3"/>
    <w:rsid w:val="000319DE"/>
    <w:rsid w:val="00031A31"/>
    <w:rsid w:val="000438F3"/>
    <w:rsid w:val="00044608"/>
    <w:rsid w:val="000506EA"/>
    <w:rsid w:val="0005141F"/>
    <w:rsid w:val="00082DEF"/>
    <w:rsid w:val="00083CF0"/>
    <w:rsid w:val="000841DF"/>
    <w:rsid w:val="00085B0B"/>
    <w:rsid w:val="00097026"/>
    <w:rsid w:val="00097DA2"/>
    <w:rsid w:val="000A01E6"/>
    <w:rsid w:val="000A33A8"/>
    <w:rsid w:val="000A72C7"/>
    <w:rsid w:val="000B07A0"/>
    <w:rsid w:val="000B57D9"/>
    <w:rsid w:val="000D3602"/>
    <w:rsid w:val="000D465B"/>
    <w:rsid w:val="000D72EF"/>
    <w:rsid w:val="000F3C86"/>
    <w:rsid w:val="000F421B"/>
    <w:rsid w:val="000F4C24"/>
    <w:rsid w:val="000F4F23"/>
    <w:rsid w:val="000F7CEB"/>
    <w:rsid w:val="00112A2E"/>
    <w:rsid w:val="0011354D"/>
    <w:rsid w:val="001232AD"/>
    <w:rsid w:val="00123CC6"/>
    <w:rsid w:val="00126847"/>
    <w:rsid w:val="00132157"/>
    <w:rsid w:val="001370B4"/>
    <w:rsid w:val="001439EA"/>
    <w:rsid w:val="00145BA9"/>
    <w:rsid w:val="00154922"/>
    <w:rsid w:val="00155A7D"/>
    <w:rsid w:val="001562E2"/>
    <w:rsid w:val="00165D06"/>
    <w:rsid w:val="00166309"/>
    <w:rsid w:val="00174C0D"/>
    <w:rsid w:val="0018126B"/>
    <w:rsid w:val="0018195B"/>
    <w:rsid w:val="00182501"/>
    <w:rsid w:val="0018462A"/>
    <w:rsid w:val="00187256"/>
    <w:rsid w:val="00191D54"/>
    <w:rsid w:val="00196027"/>
    <w:rsid w:val="001A42A4"/>
    <w:rsid w:val="001A61C4"/>
    <w:rsid w:val="001A7B5F"/>
    <w:rsid w:val="001B0797"/>
    <w:rsid w:val="001B3FC7"/>
    <w:rsid w:val="001B417A"/>
    <w:rsid w:val="001B509E"/>
    <w:rsid w:val="001C1861"/>
    <w:rsid w:val="001C377D"/>
    <w:rsid w:val="001C5CB6"/>
    <w:rsid w:val="001D0222"/>
    <w:rsid w:val="001D349D"/>
    <w:rsid w:val="001D57F4"/>
    <w:rsid w:val="001D6CEB"/>
    <w:rsid w:val="001E1AB7"/>
    <w:rsid w:val="001E2613"/>
    <w:rsid w:val="001E4AF6"/>
    <w:rsid w:val="001E6E84"/>
    <w:rsid w:val="001F171E"/>
    <w:rsid w:val="00216A32"/>
    <w:rsid w:val="00222D0C"/>
    <w:rsid w:val="00231205"/>
    <w:rsid w:val="0023168E"/>
    <w:rsid w:val="0023533A"/>
    <w:rsid w:val="00237D8E"/>
    <w:rsid w:val="002415E0"/>
    <w:rsid w:val="00255EFF"/>
    <w:rsid w:val="002618AF"/>
    <w:rsid w:val="00262993"/>
    <w:rsid w:val="00285DF4"/>
    <w:rsid w:val="00294615"/>
    <w:rsid w:val="00295BDA"/>
    <w:rsid w:val="002968F2"/>
    <w:rsid w:val="002A4E16"/>
    <w:rsid w:val="002A5808"/>
    <w:rsid w:val="002B6A3A"/>
    <w:rsid w:val="002C12BC"/>
    <w:rsid w:val="002D29B8"/>
    <w:rsid w:val="002D5CD4"/>
    <w:rsid w:val="002E1FB1"/>
    <w:rsid w:val="002F74CC"/>
    <w:rsid w:val="003033C0"/>
    <w:rsid w:val="003108BD"/>
    <w:rsid w:val="00310E09"/>
    <w:rsid w:val="00320F57"/>
    <w:rsid w:val="00322D02"/>
    <w:rsid w:val="003249CC"/>
    <w:rsid w:val="00333058"/>
    <w:rsid w:val="00335C15"/>
    <w:rsid w:val="003375FD"/>
    <w:rsid w:val="003412A9"/>
    <w:rsid w:val="00346DD5"/>
    <w:rsid w:val="00350C39"/>
    <w:rsid w:val="0035669B"/>
    <w:rsid w:val="003570CA"/>
    <w:rsid w:val="003602A8"/>
    <w:rsid w:val="003663FD"/>
    <w:rsid w:val="00366867"/>
    <w:rsid w:val="003811C5"/>
    <w:rsid w:val="003860C6"/>
    <w:rsid w:val="003B0933"/>
    <w:rsid w:val="003C3693"/>
    <w:rsid w:val="003D2D74"/>
    <w:rsid w:val="003D40A8"/>
    <w:rsid w:val="003E28BB"/>
    <w:rsid w:val="003E712B"/>
    <w:rsid w:val="003E75A0"/>
    <w:rsid w:val="003E79D8"/>
    <w:rsid w:val="003F1833"/>
    <w:rsid w:val="00406D96"/>
    <w:rsid w:val="00410983"/>
    <w:rsid w:val="00412E80"/>
    <w:rsid w:val="0041574D"/>
    <w:rsid w:val="00424FD2"/>
    <w:rsid w:val="004342C2"/>
    <w:rsid w:val="00441366"/>
    <w:rsid w:val="00443327"/>
    <w:rsid w:val="004435D8"/>
    <w:rsid w:val="0044592B"/>
    <w:rsid w:val="00453D19"/>
    <w:rsid w:val="00454F49"/>
    <w:rsid w:val="00461463"/>
    <w:rsid w:val="00461724"/>
    <w:rsid w:val="00465476"/>
    <w:rsid w:val="00477157"/>
    <w:rsid w:val="00480A9B"/>
    <w:rsid w:val="00481818"/>
    <w:rsid w:val="00481D39"/>
    <w:rsid w:val="00482FB0"/>
    <w:rsid w:val="004851DB"/>
    <w:rsid w:val="00485EC7"/>
    <w:rsid w:val="00494210"/>
    <w:rsid w:val="004A3683"/>
    <w:rsid w:val="004B7619"/>
    <w:rsid w:val="004C34BB"/>
    <w:rsid w:val="004D21C4"/>
    <w:rsid w:val="004D4BFB"/>
    <w:rsid w:val="004D5607"/>
    <w:rsid w:val="004E2BDA"/>
    <w:rsid w:val="004F7DAF"/>
    <w:rsid w:val="005044B2"/>
    <w:rsid w:val="00514BBA"/>
    <w:rsid w:val="00522EAF"/>
    <w:rsid w:val="00527A3E"/>
    <w:rsid w:val="00535A95"/>
    <w:rsid w:val="00543BA5"/>
    <w:rsid w:val="0054402B"/>
    <w:rsid w:val="00545019"/>
    <w:rsid w:val="005618E0"/>
    <w:rsid w:val="0056289D"/>
    <w:rsid w:val="00570ABE"/>
    <w:rsid w:val="005842C0"/>
    <w:rsid w:val="00595206"/>
    <w:rsid w:val="0059546A"/>
    <w:rsid w:val="005966B9"/>
    <w:rsid w:val="005A5E3B"/>
    <w:rsid w:val="005B0302"/>
    <w:rsid w:val="005B4AD9"/>
    <w:rsid w:val="005C126E"/>
    <w:rsid w:val="005C7FAE"/>
    <w:rsid w:val="005D3593"/>
    <w:rsid w:val="005E56BF"/>
    <w:rsid w:val="005E7354"/>
    <w:rsid w:val="005F14CF"/>
    <w:rsid w:val="005F44CB"/>
    <w:rsid w:val="005F4A4B"/>
    <w:rsid w:val="005F512F"/>
    <w:rsid w:val="0060467A"/>
    <w:rsid w:val="00620DD8"/>
    <w:rsid w:val="00626751"/>
    <w:rsid w:val="00636338"/>
    <w:rsid w:val="00645204"/>
    <w:rsid w:val="00672A7E"/>
    <w:rsid w:val="00673127"/>
    <w:rsid w:val="00675721"/>
    <w:rsid w:val="006775EB"/>
    <w:rsid w:val="00682844"/>
    <w:rsid w:val="00694DC4"/>
    <w:rsid w:val="006A153C"/>
    <w:rsid w:val="006A17A0"/>
    <w:rsid w:val="006A1853"/>
    <w:rsid w:val="006A5C29"/>
    <w:rsid w:val="006B3B13"/>
    <w:rsid w:val="006C1009"/>
    <w:rsid w:val="006D712E"/>
    <w:rsid w:val="006E0285"/>
    <w:rsid w:val="006F3903"/>
    <w:rsid w:val="006F3CFC"/>
    <w:rsid w:val="007042E9"/>
    <w:rsid w:val="007114AB"/>
    <w:rsid w:val="007123A0"/>
    <w:rsid w:val="00712491"/>
    <w:rsid w:val="007143B4"/>
    <w:rsid w:val="00722C26"/>
    <w:rsid w:val="00752873"/>
    <w:rsid w:val="00753118"/>
    <w:rsid w:val="007545A1"/>
    <w:rsid w:val="00777D1B"/>
    <w:rsid w:val="00790BAD"/>
    <w:rsid w:val="007A1E8F"/>
    <w:rsid w:val="007C1596"/>
    <w:rsid w:val="007D0224"/>
    <w:rsid w:val="007D1F90"/>
    <w:rsid w:val="007E3CD5"/>
    <w:rsid w:val="007E5923"/>
    <w:rsid w:val="007F01EA"/>
    <w:rsid w:val="007F4B74"/>
    <w:rsid w:val="007F5BD2"/>
    <w:rsid w:val="00802A3D"/>
    <w:rsid w:val="008078BC"/>
    <w:rsid w:val="008144B0"/>
    <w:rsid w:val="008176AF"/>
    <w:rsid w:val="00822F6B"/>
    <w:rsid w:val="008307BD"/>
    <w:rsid w:val="00836C0A"/>
    <w:rsid w:val="008440FD"/>
    <w:rsid w:val="008466D9"/>
    <w:rsid w:val="0085356D"/>
    <w:rsid w:val="008648EE"/>
    <w:rsid w:val="00885D4D"/>
    <w:rsid w:val="008909FA"/>
    <w:rsid w:val="00890D0C"/>
    <w:rsid w:val="00891D88"/>
    <w:rsid w:val="0089305A"/>
    <w:rsid w:val="00893789"/>
    <w:rsid w:val="008A3104"/>
    <w:rsid w:val="008A779E"/>
    <w:rsid w:val="008B025E"/>
    <w:rsid w:val="008C341C"/>
    <w:rsid w:val="008C3A1A"/>
    <w:rsid w:val="008D3099"/>
    <w:rsid w:val="008E7A4D"/>
    <w:rsid w:val="008F0D03"/>
    <w:rsid w:val="00906B6B"/>
    <w:rsid w:val="009120B9"/>
    <w:rsid w:val="00916377"/>
    <w:rsid w:val="00923CA9"/>
    <w:rsid w:val="00923E62"/>
    <w:rsid w:val="00930D27"/>
    <w:rsid w:val="0093275B"/>
    <w:rsid w:val="00932ED2"/>
    <w:rsid w:val="0093403A"/>
    <w:rsid w:val="00946F59"/>
    <w:rsid w:val="00947CB1"/>
    <w:rsid w:val="00947F15"/>
    <w:rsid w:val="009523DE"/>
    <w:rsid w:val="00952A7B"/>
    <w:rsid w:val="0095613C"/>
    <w:rsid w:val="009565B7"/>
    <w:rsid w:val="00976BDD"/>
    <w:rsid w:val="00982617"/>
    <w:rsid w:val="00986418"/>
    <w:rsid w:val="009869D0"/>
    <w:rsid w:val="0099749E"/>
    <w:rsid w:val="009A14B9"/>
    <w:rsid w:val="009B76B2"/>
    <w:rsid w:val="009C154D"/>
    <w:rsid w:val="009D0562"/>
    <w:rsid w:val="009D1B3D"/>
    <w:rsid w:val="009D333F"/>
    <w:rsid w:val="009E1CF3"/>
    <w:rsid w:val="009E43C8"/>
    <w:rsid w:val="009E50F1"/>
    <w:rsid w:val="009F1041"/>
    <w:rsid w:val="009F4AFA"/>
    <w:rsid w:val="00A021C0"/>
    <w:rsid w:val="00A10796"/>
    <w:rsid w:val="00A2345D"/>
    <w:rsid w:val="00A25D7C"/>
    <w:rsid w:val="00A36F2A"/>
    <w:rsid w:val="00A467D5"/>
    <w:rsid w:val="00A5274C"/>
    <w:rsid w:val="00A5296A"/>
    <w:rsid w:val="00A54CF8"/>
    <w:rsid w:val="00A563D4"/>
    <w:rsid w:val="00A572EF"/>
    <w:rsid w:val="00A6165D"/>
    <w:rsid w:val="00A6254D"/>
    <w:rsid w:val="00A70C5F"/>
    <w:rsid w:val="00A75495"/>
    <w:rsid w:val="00A83CE9"/>
    <w:rsid w:val="00A85049"/>
    <w:rsid w:val="00A8757F"/>
    <w:rsid w:val="00A87637"/>
    <w:rsid w:val="00A87A27"/>
    <w:rsid w:val="00A96A7F"/>
    <w:rsid w:val="00A97B78"/>
    <w:rsid w:val="00AA14D8"/>
    <w:rsid w:val="00AA5557"/>
    <w:rsid w:val="00AD0EA1"/>
    <w:rsid w:val="00AD3088"/>
    <w:rsid w:val="00AD3FF9"/>
    <w:rsid w:val="00AD50A2"/>
    <w:rsid w:val="00AE18CE"/>
    <w:rsid w:val="00AE66CD"/>
    <w:rsid w:val="00AF54C1"/>
    <w:rsid w:val="00AF71F6"/>
    <w:rsid w:val="00B07153"/>
    <w:rsid w:val="00B12D91"/>
    <w:rsid w:val="00B205B1"/>
    <w:rsid w:val="00B33807"/>
    <w:rsid w:val="00B50FCA"/>
    <w:rsid w:val="00B551AF"/>
    <w:rsid w:val="00B56BCE"/>
    <w:rsid w:val="00B574D1"/>
    <w:rsid w:val="00B66648"/>
    <w:rsid w:val="00B7018F"/>
    <w:rsid w:val="00B70F3B"/>
    <w:rsid w:val="00B719A6"/>
    <w:rsid w:val="00B75584"/>
    <w:rsid w:val="00B75B05"/>
    <w:rsid w:val="00B80038"/>
    <w:rsid w:val="00B83E62"/>
    <w:rsid w:val="00B84E00"/>
    <w:rsid w:val="00B93BB0"/>
    <w:rsid w:val="00B95712"/>
    <w:rsid w:val="00B97A88"/>
    <w:rsid w:val="00BA40F6"/>
    <w:rsid w:val="00BE6BFE"/>
    <w:rsid w:val="00BE77EA"/>
    <w:rsid w:val="00BF4934"/>
    <w:rsid w:val="00C00D17"/>
    <w:rsid w:val="00C0600F"/>
    <w:rsid w:val="00C1455E"/>
    <w:rsid w:val="00C15134"/>
    <w:rsid w:val="00C26DB2"/>
    <w:rsid w:val="00C30295"/>
    <w:rsid w:val="00C40B6A"/>
    <w:rsid w:val="00C452A7"/>
    <w:rsid w:val="00C570CA"/>
    <w:rsid w:val="00C61FFE"/>
    <w:rsid w:val="00C661FB"/>
    <w:rsid w:val="00C80BD2"/>
    <w:rsid w:val="00C83FAE"/>
    <w:rsid w:val="00C84B5A"/>
    <w:rsid w:val="00C91061"/>
    <w:rsid w:val="00C93F86"/>
    <w:rsid w:val="00CA54EB"/>
    <w:rsid w:val="00CA6DA3"/>
    <w:rsid w:val="00CB7688"/>
    <w:rsid w:val="00CC2493"/>
    <w:rsid w:val="00CC713F"/>
    <w:rsid w:val="00CD14B8"/>
    <w:rsid w:val="00CD1C4F"/>
    <w:rsid w:val="00CD2297"/>
    <w:rsid w:val="00CE3721"/>
    <w:rsid w:val="00CE4F3D"/>
    <w:rsid w:val="00CE7F1F"/>
    <w:rsid w:val="00D06063"/>
    <w:rsid w:val="00D111C5"/>
    <w:rsid w:val="00D13AC2"/>
    <w:rsid w:val="00D2001C"/>
    <w:rsid w:val="00D27DEF"/>
    <w:rsid w:val="00D314EF"/>
    <w:rsid w:val="00D3173A"/>
    <w:rsid w:val="00D31BAF"/>
    <w:rsid w:val="00D3672A"/>
    <w:rsid w:val="00D43E47"/>
    <w:rsid w:val="00D44776"/>
    <w:rsid w:val="00D518A3"/>
    <w:rsid w:val="00D54C6C"/>
    <w:rsid w:val="00D54E2E"/>
    <w:rsid w:val="00D60077"/>
    <w:rsid w:val="00D616FD"/>
    <w:rsid w:val="00D70BBC"/>
    <w:rsid w:val="00D73836"/>
    <w:rsid w:val="00D73A36"/>
    <w:rsid w:val="00D77F52"/>
    <w:rsid w:val="00D80607"/>
    <w:rsid w:val="00D83A52"/>
    <w:rsid w:val="00D860A3"/>
    <w:rsid w:val="00DA0F59"/>
    <w:rsid w:val="00DA4453"/>
    <w:rsid w:val="00DA4477"/>
    <w:rsid w:val="00DB2251"/>
    <w:rsid w:val="00DB40ED"/>
    <w:rsid w:val="00DB6479"/>
    <w:rsid w:val="00DB68A6"/>
    <w:rsid w:val="00DC0298"/>
    <w:rsid w:val="00DC29D6"/>
    <w:rsid w:val="00DC3EFD"/>
    <w:rsid w:val="00DD1732"/>
    <w:rsid w:val="00DD594E"/>
    <w:rsid w:val="00DE428B"/>
    <w:rsid w:val="00DE7AAF"/>
    <w:rsid w:val="00DF328D"/>
    <w:rsid w:val="00E006B6"/>
    <w:rsid w:val="00E1051C"/>
    <w:rsid w:val="00E22EFF"/>
    <w:rsid w:val="00E33551"/>
    <w:rsid w:val="00E41C2F"/>
    <w:rsid w:val="00E55F48"/>
    <w:rsid w:val="00E74472"/>
    <w:rsid w:val="00E80249"/>
    <w:rsid w:val="00E81D6F"/>
    <w:rsid w:val="00E941DD"/>
    <w:rsid w:val="00E96D38"/>
    <w:rsid w:val="00EB068F"/>
    <w:rsid w:val="00EB38E6"/>
    <w:rsid w:val="00EB4D42"/>
    <w:rsid w:val="00EB7A8C"/>
    <w:rsid w:val="00ED22D5"/>
    <w:rsid w:val="00ED50C1"/>
    <w:rsid w:val="00ED7732"/>
    <w:rsid w:val="00EE1B53"/>
    <w:rsid w:val="00EE3A47"/>
    <w:rsid w:val="00EE523D"/>
    <w:rsid w:val="00F01AA9"/>
    <w:rsid w:val="00F04007"/>
    <w:rsid w:val="00F1214F"/>
    <w:rsid w:val="00F16EF2"/>
    <w:rsid w:val="00F2165C"/>
    <w:rsid w:val="00F26D04"/>
    <w:rsid w:val="00F30B4F"/>
    <w:rsid w:val="00F34915"/>
    <w:rsid w:val="00F57674"/>
    <w:rsid w:val="00F57E9F"/>
    <w:rsid w:val="00F617AB"/>
    <w:rsid w:val="00F66664"/>
    <w:rsid w:val="00F80F31"/>
    <w:rsid w:val="00F97983"/>
    <w:rsid w:val="00F97CB7"/>
    <w:rsid w:val="00FA20C5"/>
    <w:rsid w:val="00FB419C"/>
    <w:rsid w:val="00FB5D50"/>
    <w:rsid w:val="00FB6711"/>
    <w:rsid w:val="00FC488A"/>
    <w:rsid w:val="00FD25AC"/>
    <w:rsid w:val="00FD70AC"/>
    <w:rsid w:val="00FD79D2"/>
    <w:rsid w:val="00FE0FEA"/>
    <w:rsid w:val="00FE298A"/>
    <w:rsid w:val="00FE4893"/>
    <w:rsid w:val="00FE510E"/>
    <w:rsid w:val="00FE51EE"/>
    <w:rsid w:val="00FF7C5E"/>
    <w:rsid w:val="067EA617"/>
    <w:rsid w:val="1174D2B5"/>
    <w:rsid w:val="6B423D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9980"/>
  <w15:chartTrackingRefBased/>
  <w15:docId w15:val="{82D76116-B344-40F3-9BE7-FAFC2C77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2B"/>
    <w:pPr>
      <w:spacing w:line="256" w:lineRule="auto"/>
    </w:pPr>
  </w:style>
  <w:style w:type="paragraph" w:styleId="Heading1">
    <w:name w:val="heading 1"/>
    <w:basedOn w:val="Normal"/>
    <w:next w:val="Normal"/>
    <w:link w:val="Heading1Char"/>
    <w:uiPriority w:val="9"/>
    <w:rsid w:val="0059546A"/>
    <w:pPr>
      <w:spacing w:after="0" w:line="240" w:lineRule="auto"/>
      <w:contextualSpacing/>
      <w:outlineLvl w:val="0"/>
    </w:pPr>
    <w:rPr>
      <w:rFonts w:ascii="Open Sans" w:eastAsiaTheme="majorEastAsia" w:hAnsi="Open Sans" w:cstheme="majorBidi"/>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F14CF"/>
    <w:pPr>
      <w:tabs>
        <w:tab w:val="center" w:pos="4513"/>
        <w:tab w:val="right" w:pos="9026"/>
      </w:tabs>
      <w:spacing w:after="0" w:line="240" w:lineRule="auto"/>
    </w:pPr>
  </w:style>
  <w:style w:type="character" w:customStyle="1" w:styleId="HeaderChar">
    <w:name w:val="Header Char"/>
    <w:basedOn w:val="DefaultParagraphFont"/>
    <w:link w:val="Header"/>
    <w:rsid w:val="005F14CF"/>
  </w:style>
  <w:style w:type="paragraph" w:styleId="Footer">
    <w:name w:val="footer"/>
    <w:basedOn w:val="Normal"/>
    <w:link w:val="FooterChar"/>
    <w:unhideWhenUsed/>
    <w:rsid w:val="005F14CF"/>
    <w:pPr>
      <w:tabs>
        <w:tab w:val="center" w:pos="4513"/>
        <w:tab w:val="right" w:pos="9026"/>
      </w:tabs>
      <w:spacing w:after="0" w:line="240" w:lineRule="auto"/>
    </w:pPr>
  </w:style>
  <w:style w:type="character" w:customStyle="1" w:styleId="FooterChar">
    <w:name w:val="Footer Char"/>
    <w:basedOn w:val="DefaultParagraphFont"/>
    <w:link w:val="Footer"/>
    <w:rsid w:val="005F14CF"/>
  </w:style>
  <w:style w:type="character" w:styleId="Hyperlink">
    <w:name w:val="Hyperlink"/>
    <w:basedOn w:val="DefaultParagraphFont"/>
    <w:semiHidden/>
    <w:unhideWhenUsed/>
    <w:rsid w:val="00D860A3"/>
    <w:rPr>
      <w:color w:val="0563C1" w:themeColor="hyperlink"/>
      <w:u w:val="single"/>
    </w:rPr>
  </w:style>
  <w:style w:type="character" w:styleId="Strong">
    <w:name w:val="Strong"/>
    <w:aliases w:val="AVI Bold"/>
    <w:basedOn w:val="DefaultParagraphFont"/>
    <w:qFormat/>
    <w:rsid w:val="00D860A3"/>
    <w:rPr>
      <w:rFonts w:asciiTheme="minorHAnsi" w:hAnsiTheme="minorHAnsi" w:cs="Calibri" w:hint="default"/>
      <w:b w:val="0"/>
      <w:bCs w:val="0"/>
    </w:rPr>
  </w:style>
  <w:style w:type="paragraph" w:styleId="ListParagraph">
    <w:name w:val="List Paragraph"/>
    <w:aliases w:val="List Paragraph1,List Paragraph11,Tabletext,NFP GP Bulleted List,FooterText,numbered,Paragraphe de liste1,Bulletr List Paragraph,列出段落,列出段落1,List Paragraph2,List Paragraph21,Listeafsnit1,Parágrafo da Lista1,Párrafo de lista1,bullet 1,L"/>
    <w:basedOn w:val="Normal"/>
    <w:link w:val="ListParagraphChar"/>
    <w:uiPriority w:val="34"/>
    <w:qFormat/>
    <w:rsid w:val="00D860A3"/>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860A3"/>
    <w:rPr>
      <w:sz w:val="16"/>
      <w:szCs w:val="16"/>
    </w:rPr>
  </w:style>
  <w:style w:type="paragraph" w:styleId="CommentText">
    <w:name w:val="annotation text"/>
    <w:basedOn w:val="Normal"/>
    <w:link w:val="CommentTextChar"/>
    <w:uiPriority w:val="99"/>
    <w:unhideWhenUsed/>
    <w:rsid w:val="00D860A3"/>
    <w:pPr>
      <w:spacing w:line="240" w:lineRule="auto"/>
    </w:pPr>
    <w:rPr>
      <w:sz w:val="20"/>
      <w:szCs w:val="20"/>
    </w:rPr>
  </w:style>
  <w:style w:type="character" w:customStyle="1" w:styleId="CommentTextChar">
    <w:name w:val="Comment Text Char"/>
    <w:basedOn w:val="DefaultParagraphFont"/>
    <w:link w:val="CommentText"/>
    <w:uiPriority w:val="99"/>
    <w:rsid w:val="00D860A3"/>
    <w:rPr>
      <w:sz w:val="20"/>
      <w:szCs w:val="20"/>
    </w:rPr>
  </w:style>
  <w:style w:type="paragraph" w:styleId="CommentSubject">
    <w:name w:val="annotation subject"/>
    <w:basedOn w:val="CommentText"/>
    <w:next w:val="CommentText"/>
    <w:link w:val="CommentSubjectChar"/>
    <w:uiPriority w:val="99"/>
    <w:semiHidden/>
    <w:unhideWhenUsed/>
    <w:rsid w:val="00D860A3"/>
    <w:rPr>
      <w:b/>
      <w:bCs/>
    </w:rPr>
  </w:style>
  <w:style w:type="character" w:customStyle="1" w:styleId="CommentSubjectChar">
    <w:name w:val="Comment Subject Char"/>
    <w:basedOn w:val="CommentTextChar"/>
    <w:link w:val="CommentSubject"/>
    <w:uiPriority w:val="99"/>
    <w:semiHidden/>
    <w:rsid w:val="00D860A3"/>
    <w:rPr>
      <w:b/>
      <w:bCs/>
      <w:sz w:val="20"/>
      <w:szCs w:val="20"/>
    </w:rPr>
  </w:style>
  <w:style w:type="paragraph" w:styleId="BalloonText">
    <w:name w:val="Balloon Text"/>
    <w:basedOn w:val="Normal"/>
    <w:link w:val="BalloonTextChar"/>
    <w:uiPriority w:val="99"/>
    <w:semiHidden/>
    <w:unhideWhenUsed/>
    <w:rsid w:val="00D86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0A3"/>
    <w:rPr>
      <w:rFonts w:ascii="Segoe UI" w:hAnsi="Segoe UI" w:cs="Segoe UI"/>
      <w:sz w:val="18"/>
      <w:szCs w:val="18"/>
    </w:rPr>
  </w:style>
  <w:style w:type="paragraph" w:customStyle="1" w:styleId="TableParagraph">
    <w:name w:val="Table Paragraph"/>
    <w:basedOn w:val="Normal"/>
    <w:qFormat/>
    <w:rsid w:val="00923CA9"/>
    <w:pPr>
      <w:widowControl w:val="0"/>
      <w:spacing w:after="0" w:line="240" w:lineRule="auto"/>
    </w:pPr>
    <w:rPr>
      <w:lang w:val="en-US"/>
    </w:rPr>
  </w:style>
  <w:style w:type="paragraph" w:customStyle="1" w:styleId="CVTITLENAME">
    <w:name w:val="CV TITLE/NAME"/>
    <w:basedOn w:val="Normal"/>
    <w:rsid w:val="0035669B"/>
    <w:pPr>
      <w:spacing w:after="0" w:line="240" w:lineRule="auto"/>
    </w:pPr>
    <w:rPr>
      <w:rFonts w:ascii="Arial" w:hAnsi="Arial" w:cs="Arial"/>
      <w:color w:val="565A5C"/>
      <w:sz w:val="52"/>
      <w:szCs w:val="52"/>
      <w:lang w:eastAsia="en-AU"/>
    </w:rPr>
  </w:style>
  <w:style w:type="character" w:customStyle="1" w:styleId="ListParagraphChar">
    <w:name w:val="List Paragraph Char"/>
    <w:aliases w:val="List Paragraph1 Char,List Paragraph11 Char,Tabletext Char,NFP GP Bulleted List Char,FooterText Char,numbered Char,Paragraphe de liste1 Char,Bulletr List Paragraph Char,列出段落 Char,列出段落1 Char,List Paragraph2 Char,List Paragraph21 Char"/>
    <w:link w:val="ListParagraph"/>
    <w:uiPriority w:val="34"/>
    <w:rsid w:val="009D333F"/>
    <w:rPr>
      <w:rFonts w:ascii="Times New Roman" w:eastAsia="Times New Roman" w:hAnsi="Times New Roman" w:cs="Times New Roman"/>
      <w:sz w:val="24"/>
      <w:szCs w:val="20"/>
    </w:rPr>
  </w:style>
  <w:style w:type="paragraph" w:styleId="Revision">
    <w:name w:val="Revision"/>
    <w:hidden/>
    <w:uiPriority w:val="99"/>
    <w:semiHidden/>
    <w:rsid w:val="005C7FAE"/>
    <w:pPr>
      <w:spacing w:after="0" w:line="240" w:lineRule="auto"/>
    </w:pPr>
  </w:style>
  <w:style w:type="paragraph" w:customStyle="1" w:styleId="p2">
    <w:name w:val="p2"/>
    <w:basedOn w:val="Normal"/>
    <w:rsid w:val="00AF54C1"/>
    <w:pPr>
      <w:spacing w:after="0" w:line="287" w:lineRule="atLeast"/>
      <w:jc w:val="center"/>
    </w:pPr>
    <w:rPr>
      <w:rFonts w:ascii="Fira Sans" w:hAnsi="Fira Sans" w:cs="Times New Roman"/>
      <w:color w:val="2C2728"/>
      <w:sz w:val="29"/>
      <w:szCs w:val="29"/>
      <w:lang w:val="en-GB" w:eastAsia="en-GB"/>
    </w:rPr>
  </w:style>
  <w:style w:type="character" w:customStyle="1" w:styleId="Heading1Char">
    <w:name w:val="Heading 1 Char"/>
    <w:basedOn w:val="DefaultParagraphFont"/>
    <w:link w:val="Heading1"/>
    <w:uiPriority w:val="9"/>
    <w:rsid w:val="0059546A"/>
    <w:rPr>
      <w:rFonts w:ascii="Open Sans" w:eastAsiaTheme="majorEastAsia" w:hAnsi="Open Sans" w:cstheme="majorBidi"/>
      <w:b/>
      <w:bCs/>
      <w:color w:val="FFFFFF" w:themeColor="background1"/>
      <w:sz w:val="28"/>
      <w:szCs w:val="28"/>
    </w:rPr>
  </w:style>
  <w:style w:type="paragraph" w:styleId="BodyText">
    <w:name w:val="Body Text"/>
    <w:basedOn w:val="Normal"/>
    <w:link w:val="BodyTextChar"/>
    <w:uiPriority w:val="1"/>
    <w:qFormat/>
    <w:rsid w:val="003E28BB"/>
    <w:pPr>
      <w:widowControl w:val="0"/>
      <w:autoSpaceDE w:val="0"/>
      <w:autoSpaceDN w:val="0"/>
      <w:spacing w:before="4" w:after="0" w:line="240" w:lineRule="auto"/>
      <w:ind w:left="20"/>
    </w:pPr>
    <w:rPr>
      <w:rFonts w:ascii="Montserrat" w:eastAsia="Montserrat" w:hAnsi="Montserrat" w:cs="Montserrat"/>
      <w:sz w:val="20"/>
      <w:szCs w:val="20"/>
      <w:lang w:val="en-US"/>
    </w:rPr>
  </w:style>
  <w:style w:type="character" w:customStyle="1" w:styleId="BodyTextChar">
    <w:name w:val="Body Text Char"/>
    <w:basedOn w:val="DefaultParagraphFont"/>
    <w:link w:val="BodyText"/>
    <w:uiPriority w:val="1"/>
    <w:rsid w:val="003E28BB"/>
    <w:rPr>
      <w:rFonts w:ascii="Montserrat" w:eastAsia="Montserrat" w:hAnsi="Montserrat" w:cs="Montserrat"/>
      <w:sz w:val="20"/>
      <w:szCs w:val="20"/>
      <w:lang w:val="en-US"/>
    </w:rPr>
  </w:style>
  <w:style w:type="paragraph" w:customStyle="1" w:styleId="msopapdefault">
    <w:name w:val="msopapdefault"/>
    <w:basedOn w:val="Normal"/>
    <w:rsid w:val="003602A8"/>
    <w:pPr>
      <w:spacing w:before="100" w:beforeAutospacing="1"/>
    </w:pPr>
    <w:rPr>
      <w:rFonts w:ascii="Times New Roman" w:hAnsi="Times New Roman" w:cs="Times New Roman"/>
      <w:kern w:val="2"/>
      <w:sz w:val="24"/>
      <w:szCs w:val="24"/>
      <w:lang w:eastAsia="zh-CN"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5658">
      <w:bodyDiv w:val="1"/>
      <w:marLeft w:val="0"/>
      <w:marRight w:val="0"/>
      <w:marTop w:val="0"/>
      <w:marBottom w:val="0"/>
      <w:divBdr>
        <w:top w:val="none" w:sz="0" w:space="0" w:color="auto"/>
        <w:left w:val="none" w:sz="0" w:space="0" w:color="auto"/>
        <w:bottom w:val="none" w:sz="0" w:space="0" w:color="auto"/>
        <w:right w:val="none" w:sz="0" w:space="0" w:color="auto"/>
      </w:divBdr>
    </w:div>
    <w:div w:id="229508923">
      <w:bodyDiv w:val="1"/>
      <w:marLeft w:val="0"/>
      <w:marRight w:val="0"/>
      <w:marTop w:val="0"/>
      <w:marBottom w:val="0"/>
      <w:divBdr>
        <w:top w:val="none" w:sz="0" w:space="0" w:color="auto"/>
        <w:left w:val="none" w:sz="0" w:space="0" w:color="auto"/>
        <w:bottom w:val="none" w:sz="0" w:space="0" w:color="auto"/>
        <w:right w:val="none" w:sz="0" w:space="0" w:color="auto"/>
      </w:divBdr>
    </w:div>
    <w:div w:id="456074029">
      <w:bodyDiv w:val="1"/>
      <w:marLeft w:val="0"/>
      <w:marRight w:val="0"/>
      <w:marTop w:val="0"/>
      <w:marBottom w:val="0"/>
      <w:divBdr>
        <w:top w:val="none" w:sz="0" w:space="0" w:color="auto"/>
        <w:left w:val="none" w:sz="0" w:space="0" w:color="auto"/>
        <w:bottom w:val="none" w:sz="0" w:space="0" w:color="auto"/>
        <w:right w:val="none" w:sz="0" w:space="0" w:color="auto"/>
      </w:divBdr>
    </w:div>
    <w:div w:id="693195463">
      <w:bodyDiv w:val="1"/>
      <w:marLeft w:val="0"/>
      <w:marRight w:val="0"/>
      <w:marTop w:val="0"/>
      <w:marBottom w:val="0"/>
      <w:divBdr>
        <w:top w:val="none" w:sz="0" w:space="0" w:color="auto"/>
        <w:left w:val="none" w:sz="0" w:space="0" w:color="auto"/>
        <w:bottom w:val="none" w:sz="0" w:space="0" w:color="auto"/>
        <w:right w:val="none" w:sz="0" w:space="0" w:color="auto"/>
      </w:divBdr>
    </w:div>
    <w:div w:id="879436006">
      <w:bodyDiv w:val="1"/>
      <w:marLeft w:val="0"/>
      <w:marRight w:val="0"/>
      <w:marTop w:val="0"/>
      <w:marBottom w:val="0"/>
      <w:divBdr>
        <w:top w:val="none" w:sz="0" w:space="0" w:color="auto"/>
        <w:left w:val="none" w:sz="0" w:space="0" w:color="auto"/>
        <w:bottom w:val="none" w:sz="0" w:space="0" w:color="auto"/>
        <w:right w:val="none" w:sz="0" w:space="0" w:color="auto"/>
      </w:divBdr>
    </w:div>
    <w:div w:id="913273768">
      <w:bodyDiv w:val="1"/>
      <w:marLeft w:val="0"/>
      <w:marRight w:val="0"/>
      <w:marTop w:val="0"/>
      <w:marBottom w:val="0"/>
      <w:divBdr>
        <w:top w:val="none" w:sz="0" w:space="0" w:color="auto"/>
        <w:left w:val="none" w:sz="0" w:space="0" w:color="auto"/>
        <w:bottom w:val="none" w:sz="0" w:space="0" w:color="auto"/>
        <w:right w:val="none" w:sz="0" w:space="0" w:color="auto"/>
      </w:divBdr>
    </w:div>
    <w:div w:id="985931682">
      <w:bodyDiv w:val="1"/>
      <w:marLeft w:val="0"/>
      <w:marRight w:val="0"/>
      <w:marTop w:val="0"/>
      <w:marBottom w:val="0"/>
      <w:divBdr>
        <w:top w:val="none" w:sz="0" w:space="0" w:color="auto"/>
        <w:left w:val="none" w:sz="0" w:space="0" w:color="auto"/>
        <w:bottom w:val="none" w:sz="0" w:space="0" w:color="auto"/>
        <w:right w:val="none" w:sz="0" w:space="0" w:color="auto"/>
      </w:divBdr>
    </w:div>
    <w:div w:id="1197427247">
      <w:bodyDiv w:val="1"/>
      <w:marLeft w:val="0"/>
      <w:marRight w:val="0"/>
      <w:marTop w:val="0"/>
      <w:marBottom w:val="0"/>
      <w:divBdr>
        <w:top w:val="none" w:sz="0" w:space="0" w:color="auto"/>
        <w:left w:val="none" w:sz="0" w:space="0" w:color="auto"/>
        <w:bottom w:val="none" w:sz="0" w:space="0" w:color="auto"/>
        <w:right w:val="none" w:sz="0" w:space="0" w:color="auto"/>
      </w:divBdr>
    </w:div>
    <w:div w:id="1212301049">
      <w:bodyDiv w:val="1"/>
      <w:marLeft w:val="0"/>
      <w:marRight w:val="0"/>
      <w:marTop w:val="0"/>
      <w:marBottom w:val="0"/>
      <w:divBdr>
        <w:top w:val="none" w:sz="0" w:space="0" w:color="auto"/>
        <w:left w:val="none" w:sz="0" w:space="0" w:color="auto"/>
        <w:bottom w:val="none" w:sz="0" w:space="0" w:color="auto"/>
        <w:right w:val="none" w:sz="0" w:space="0" w:color="auto"/>
      </w:divBdr>
    </w:div>
    <w:div w:id="1251307637">
      <w:bodyDiv w:val="1"/>
      <w:marLeft w:val="0"/>
      <w:marRight w:val="0"/>
      <w:marTop w:val="0"/>
      <w:marBottom w:val="0"/>
      <w:divBdr>
        <w:top w:val="none" w:sz="0" w:space="0" w:color="auto"/>
        <w:left w:val="none" w:sz="0" w:space="0" w:color="auto"/>
        <w:bottom w:val="none" w:sz="0" w:space="0" w:color="auto"/>
        <w:right w:val="none" w:sz="0" w:space="0" w:color="auto"/>
      </w:divBdr>
    </w:div>
    <w:div w:id="1602107945">
      <w:bodyDiv w:val="1"/>
      <w:marLeft w:val="0"/>
      <w:marRight w:val="0"/>
      <w:marTop w:val="0"/>
      <w:marBottom w:val="0"/>
      <w:divBdr>
        <w:top w:val="none" w:sz="0" w:space="0" w:color="auto"/>
        <w:left w:val="none" w:sz="0" w:space="0" w:color="auto"/>
        <w:bottom w:val="none" w:sz="0" w:space="0" w:color="auto"/>
        <w:right w:val="none" w:sz="0" w:space="0" w:color="auto"/>
      </w:divBdr>
    </w:div>
    <w:div w:id="1754551687">
      <w:bodyDiv w:val="1"/>
      <w:marLeft w:val="0"/>
      <w:marRight w:val="0"/>
      <w:marTop w:val="0"/>
      <w:marBottom w:val="0"/>
      <w:divBdr>
        <w:top w:val="none" w:sz="0" w:space="0" w:color="auto"/>
        <w:left w:val="none" w:sz="0" w:space="0" w:color="auto"/>
        <w:bottom w:val="none" w:sz="0" w:space="0" w:color="auto"/>
        <w:right w:val="none" w:sz="0" w:space="0" w:color="auto"/>
      </w:divBdr>
    </w:div>
    <w:div w:id="1766459945">
      <w:bodyDiv w:val="1"/>
      <w:marLeft w:val="0"/>
      <w:marRight w:val="0"/>
      <w:marTop w:val="0"/>
      <w:marBottom w:val="0"/>
      <w:divBdr>
        <w:top w:val="none" w:sz="0" w:space="0" w:color="auto"/>
        <w:left w:val="none" w:sz="0" w:space="0" w:color="auto"/>
        <w:bottom w:val="none" w:sz="0" w:space="0" w:color="auto"/>
        <w:right w:val="none" w:sz="0" w:space="0" w:color="auto"/>
      </w:divBdr>
    </w:div>
    <w:div w:id="1849562944">
      <w:bodyDiv w:val="1"/>
      <w:marLeft w:val="0"/>
      <w:marRight w:val="0"/>
      <w:marTop w:val="0"/>
      <w:marBottom w:val="0"/>
      <w:divBdr>
        <w:top w:val="none" w:sz="0" w:space="0" w:color="auto"/>
        <w:left w:val="none" w:sz="0" w:space="0" w:color="auto"/>
        <w:bottom w:val="none" w:sz="0" w:space="0" w:color="auto"/>
        <w:right w:val="none" w:sz="0" w:space="0" w:color="auto"/>
      </w:divBdr>
    </w:div>
    <w:div w:id="1874148423">
      <w:bodyDiv w:val="1"/>
      <w:marLeft w:val="0"/>
      <w:marRight w:val="0"/>
      <w:marTop w:val="0"/>
      <w:marBottom w:val="0"/>
      <w:divBdr>
        <w:top w:val="none" w:sz="0" w:space="0" w:color="auto"/>
        <w:left w:val="none" w:sz="0" w:space="0" w:color="auto"/>
        <w:bottom w:val="none" w:sz="0" w:space="0" w:color="auto"/>
        <w:right w:val="none" w:sz="0" w:space="0" w:color="auto"/>
      </w:divBdr>
    </w:div>
    <w:div w:id="1880898526">
      <w:bodyDiv w:val="1"/>
      <w:marLeft w:val="0"/>
      <w:marRight w:val="0"/>
      <w:marTop w:val="0"/>
      <w:marBottom w:val="0"/>
      <w:divBdr>
        <w:top w:val="none" w:sz="0" w:space="0" w:color="auto"/>
        <w:left w:val="none" w:sz="0" w:space="0" w:color="auto"/>
        <w:bottom w:val="none" w:sz="0" w:space="0" w:color="auto"/>
        <w:right w:val="none" w:sz="0" w:space="0" w:color="auto"/>
      </w:divBdr>
    </w:div>
    <w:div w:id="1971470791">
      <w:bodyDiv w:val="1"/>
      <w:marLeft w:val="0"/>
      <w:marRight w:val="0"/>
      <w:marTop w:val="0"/>
      <w:marBottom w:val="0"/>
      <w:divBdr>
        <w:top w:val="none" w:sz="0" w:space="0" w:color="auto"/>
        <w:left w:val="none" w:sz="0" w:space="0" w:color="auto"/>
        <w:bottom w:val="none" w:sz="0" w:space="0" w:color="auto"/>
        <w:right w:val="none" w:sz="0" w:space="0" w:color="auto"/>
      </w:divBdr>
    </w:div>
    <w:div w:id="20042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EHL Document" ma:contentTypeID="0x0101005AB689ABE838734899372A6DE1388B0900F8FA815D40EFE347BF76426606A148F4" ma:contentTypeVersion="50" ma:contentTypeDescription="" ma:contentTypeScope="" ma:versionID="fd314efbab73f6d5a5adb8a37e444c8e">
  <xsd:schema xmlns:xsd="http://www.w3.org/2001/XMLSchema" xmlns:xs="http://www.w3.org/2001/XMLSchema" xmlns:p="http://schemas.microsoft.com/office/2006/metadata/properties" xmlns:ns1="http://schemas.microsoft.com/sharepoint/v3" xmlns:ns2="e34818e5-4225-4aab-8e69-432e70dd9824" xmlns:ns3="acdc6209-7157-4ab0-8348-1c2d03be2457" xmlns:ns4="55728d36-f22a-4dee-9ef7-300f60e07f3b" targetNamespace="http://schemas.microsoft.com/office/2006/metadata/properties" ma:root="true" ma:fieldsID="d4d472f4dad11ab17cc113d45538007c" ns1:_="" ns2:_="" ns3:_="" ns4:_="">
    <xsd:import namespace="http://schemas.microsoft.com/sharepoint/v3"/>
    <xsd:import namespace="e34818e5-4225-4aab-8e69-432e70dd9824"/>
    <xsd:import namespace="acdc6209-7157-4ab0-8348-1c2d03be2457"/>
    <xsd:import namespace="55728d36-f22a-4dee-9ef7-300f60e07f3b"/>
    <xsd:element name="properties">
      <xsd:complexType>
        <xsd:sequence>
          <xsd:element name="documentManagement">
            <xsd:complexType>
              <xsd:all>
                <xsd:element ref="ns3:Review_x0020_Date" minOccurs="0"/>
                <xsd:element ref="ns3:Document_x0020_ID" minOccurs="0"/>
                <xsd:element ref="ns3:TaxCatchAll" minOccurs="0"/>
                <xsd:element ref="ns3:TaxCatchAllLabel" minOccurs="0"/>
                <xsd:element ref="ns3:ab96a54befa04dd7852bbb12eb473455" minOccurs="0"/>
                <xsd:element ref="ns3:pd252bbf3b2f4146ad4bc8534cb1c027" minOccurs="0"/>
                <xsd:element ref="ns3:abf9ee50dfbd4a92b476d2d7932e10dc" minOccurs="0"/>
                <xsd:element ref="ns3:m4e9aa3b8cc9494ebd39848e8aa4bc3b" minOccurs="0"/>
                <xsd:element ref="ns2:p7cdbb777b6e413a97edb9719b7b838e"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element ref="ns2:SharedWithUsers" minOccurs="0"/>
                <xsd:element ref="ns2:SharedWithDetails" minOccurs="0"/>
                <xsd:element ref="ns4:lcf76f155ced4ddcb4097134ff3c332f" minOccurs="0"/>
                <xsd:element ref="ns1:_ip_UnifiedCompliancePolicyProperties" minOccurs="0"/>
                <xsd:element ref="ns1:_ip_UnifiedCompliancePolicyUIAc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818e5-4225-4aab-8e69-432e70dd9824" elementFormDefault="qualified">
    <xsd:import namespace="http://schemas.microsoft.com/office/2006/documentManagement/types"/>
    <xsd:import namespace="http://schemas.microsoft.com/office/infopath/2007/PartnerControls"/>
    <xsd:element name="p7cdbb777b6e413a97edb9719b7b838e" ma:index="20" nillable="true" ma:taxonomy="true" ma:internalName="p7cdbb777b6e413a97edb9719b7b838e" ma:taxonomyFieldName="Team" ma:displayName="Team" ma:readOnly="false" ma:default="" ma:fieldId="{97cdbb77-7b6e-413a-97ed-b9719b7b838e}" ma:sspId="267bb89d-70fc-4141-9496-8f8442b88942" ma:termSetId="d71fccaa-696a-4843-a8b2-323de5c673e8"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dc6209-7157-4ab0-8348-1c2d03be2457" elementFormDefault="qualified">
    <xsd:import namespace="http://schemas.microsoft.com/office/2006/documentManagement/types"/>
    <xsd:import namespace="http://schemas.microsoft.com/office/infopath/2007/PartnerControls"/>
    <xsd:element name="Review_x0020_Date" ma:index="7" nillable="true" ma:displayName="Review Date" ma:format="DateOnly" ma:internalName="Review_x0020_Date">
      <xsd:simpleType>
        <xsd:restriction base="dms:DateTime"/>
      </xsd:simpleType>
    </xsd:element>
    <xsd:element name="Document_x0020_ID" ma:index="8" nillable="true" ma:displayName="Document ID" ma:internalName="Document_x0020_ID">
      <xsd:simpleType>
        <xsd:restriction base="dms:Text">
          <xsd:maxLength value="55"/>
        </xsd:restriction>
      </xsd:simpleType>
    </xsd:element>
    <xsd:element name="TaxCatchAll" ma:index="9" nillable="true" ma:displayName="Taxonomy Catch All Column" ma:hidden="true" ma:list="{408dbb66-fe7c-4df5-9879-87cdde31774e}" ma:internalName="TaxCatchAll" ma:showField="CatchAllData" ma:web="e34818e5-4225-4aab-8e69-432e70dd98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dbb66-fe7c-4df5-9879-87cdde31774e}" ma:internalName="TaxCatchAllLabel" ma:readOnly="true" ma:showField="CatchAllDataLabel" ma:web="e34818e5-4225-4aab-8e69-432e70dd9824">
      <xsd:complexType>
        <xsd:complexContent>
          <xsd:extension base="dms:MultiChoiceLookup">
            <xsd:sequence>
              <xsd:element name="Value" type="dms:Lookup" maxOccurs="unbounded" minOccurs="0" nillable="true"/>
            </xsd:sequence>
          </xsd:extension>
        </xsd:complexContent>
      </xsd:complexType>
    </xsd:element>
    <xsd:element name="ab96a54befa04dd7852bbb12eb473455" ma:index="12" nillable="true" ma:taxonomy="true" ma:internalName="ab96a54befa04dd7852bbb12eb473455" ma:taxonomyFieldName="Topic" ma:displayName="Topic" ma:readOnly="false" ma:default="" ma:fieldId="{ab96a54b-efa0-4dd7-852b-bb12eb473455}" ma:sspId="267bb89d-70fc-4141-9496-8f8442b88942" ma:termSetId="6f901fb0-4696-4be7-8821-79f63b8aef21" ma:anchorId="00000000-0000-0000-0000-000000000000" ma:open="false" ma:isKeyword="false">
      <xsd:complexType>
        <xsd:sequence>
          <xsd:element ref="pc:Terms" minOccurs="0" maxOccurs="1"/>
        </xsd:sequence>
      </xsd:complexType>
    </xsd:element>
    <xsd:element name="pd252bbf3b2f4146ad4bc8534cb1c027" ma:index="14" nillable="true" ma:taxonomy="true" ma:internalName="pd252bbf3b2f4146ad4bc8534cb1c027" ma:taxonomyFieldName="Month" ma:displayName="Month" ma:default="" ma:fieldId="{9d252bbf-3b2f-4146-ad4b-c8534cb1c027}" ma:sspId="267bb89d-70fc-4141-9496-8f8442b88942" ma:termSetId="081f2051-fd86-4c3f-b396-aaa4ec09b911" ma:anchorId="00000000-0000-0000-0000-000000000000" ma:open="false" ma:isKeyword="false">
      <xsd:complexType>
        <xsd:sequence>
          <xsd:element ref="pc:Terms" minOccurs="0" maxOccurs="1"/>
        </xsd:sequence>
      </xsd:complexType>
    </xsd:element>
    <xsd:element name="abf9ee50dfbd4a92b476d2d7932e10dc" ma:index="16" nillable="true" ma:taxonomy="true" ma:internalName="abf9ee50dfbd4a92b476d2d7932e10dc" ma:taxonomyFieldName="Year" ma:displayName="Year" ma:default="" ma:fieldId="{abf9ee50-dfbd-4a92-b476-d2d7932e10dc}" ma:sspId="267bb89d-70fc-4141-9496-8f8442b88942" ma:termSetId="5cbb05ad-b47e-48fb-9a12-f37bfdfd074b" ma:anchorId="00000000-0000-0000-0000-000000000000" ma:open="false" ma:isKeyword="false">
      <xsd:complexType>
        <xsd:sequence>
          <xsd:element ref="pc:Terms" minOccurs="0" maxOccurs="1"/>
        </xsd:sequence>
      </xsd:complexType>
    </xsd:element>
    <xsd:element name="m4e9aa3b8cc9494ebd39848e8aa4bc3b" ma:index="19" nillable="true" ma:taxonomy="true" ma:internalName="m4e9aa3b8cc9494ebd39848e8aa4bc3b" ma:taxonomyFieldName="Document_x0020_Type" ma:displayName="Document Type" ma:readOnly="false" ma:default="" ma:fieldId="{64e9aa3b-8cc9-494e-bd39-848e8aa4bc3b}" ma:sspId="267bb89d-70fc-4141-9496-8f8442b88942" ma:termSetId="dba05065-0ac7-4ed2-a2cc-8dac379492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728d36-f22a-4dee-9ef7-300f60e07f3b"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67bb89d-70fc-4141-9496-8f8442b88942"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f9ee50dfbd4a92b476d2d7932e10dc xmlns="acdc6209-7157-4ab0-8348-1c2d03be2457">
      <Terms xmlns="http://schemas.microsoft.com/office/infopath/2007/PartnerControls"/>
    </abf9ee50dfbd4a92b476d2d7932e10dc>
    <_ip_UnifiedCompliancePolicyUIAction xmlns="http://schemas.microsoft.com/sharepoint/v3" xsi:nil="true"/>
    <Document_x0020_ID xmlns="acdc6209-7157-4ab0-8348-1c2d03be2457" xsi:nil="true"/>
    <p7cdbb777b6e413a97edb9719b7b838e xmlns="e34818e5-4225-4aab-8e69-432e70dd9824">
      <Terms xmlns="http://schemas.microsoft.com/office/infopath/2007/PartnerControls"/>
    </p7cdbb777b6e413a97edb9719b7b838e>
    <pd252bbf3b2f4146ad4bc8534cb1c027 xmlns="acdc6209-7157-4ab0-8348-1c2d03be2457">
      <Terms xmlns="http://schemas.microsoft.com/office/infopath/2007/PartnerControls"/>
    </pd252bbf3b2f4146ad4bc8534cb1c027>
    <lcf76f155ced4ddcb4097134ff3c332f xmlns="55728d36-f22a-4dee-9ef7-300f60e07f3b">
      <Terms xmlns="http://schemas.microsoft.com/office/infopath/2007/PartnerControls"/>
    </lcf76f155ced4ddcb4097134ff3c332f>
    <_ip_UnifiedCompliancePolicyProperties xmlns="http://schemas.microsoft.com/sharepoint/v3" xsi:nil="true"/>
    <ab96a54befa04dd7852bbb12eb473455 xmlns="acdc6209-7157-4ab0-8348-1c2d03be2457">
      <Terms xmlns="http://schemas.microsoft.com/office/infopath/2007/PartnerControls"/>
    </ab96a54befa04dd7852bbb12eb473455>
    <m4e9aa3b8cc9494ebd39848e8aa4bc3b xmlns="acdc6209-7157-4ab0-8348-1c2d03be2457">
      <Terms xmlns="http://schemas.microsoft.com/office/infopath/2007/PartnerControls"/>
    </m4e9aa3b8cc9494ebd39848e8aa4bc3b>
    <Review_x0020_Date xmlns="acdc6209-7157-4ab0-8348-1c2d03be2457" xsi:nil="true"/>
    <TaxCatchAll xmlns="acdc6209-7157-4ab0-8348-1c2d03be24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67bb89d-70fc-4141-9496-8f8442b88942" ContentTypeId="0x0101005AB689ABE838734899372A6DE1388B09" PreviousValue="false"/>
</file>

<file path=customXml/itemProps1.xml><?xml version="1.0" encoding="utf-8"?>
<ds:datastoreItem xmlns:ds="http://schemas.openxmlformats.org/officeDocument/2006/customXml" ds:itemID="{93E40A62-7CF5-422A-B3B0-DF93D9A6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818e5-4225-4aab-8e69-432e70dd9824"/>
    <ds:schemaRef ds:uri="acdc6209-7157-4ab0-8348-1c2d03be2457"/>
    <ds:schemaRef ds:uri="55728d36-f22a-4dee-9ef7-300f60e07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6EC21-6C61-4A5B-ABF4-6BA276EF552B}">
  <ds:schemaRefs>
    <ds:schemaRef ds:uri="http://schemas.microsoft.com/office/2006/metadata/properties"/>
    <ds:schemaRef ds:uri="http://schemas.microsoft.com/office/infopath/2007/PartnerControls"/>
    <ds:schemaRef ds:uri="acdc6209-7157-4ab0-8348-1c2d03be2457"/>
    <ds:schemaRef ds:uri="http://schemas.microsoft.com/sharepoint/v3"/>
    <ds:schemaRef ds:uri="e34818e5-4225-4aab-8e69-432e70dd9824"/>
    <ds:schemaRef ds:uri="55728d36-f22a-4dee-9ef7-300f60e07f3b"/>
  </ds:schemaRefs>
</ds:datastoreItem>
</file>

<file path=customXml/itemProps3.xml><?xml version="1.0" encoding="utf-8"?>
<ds:datastoreItem xmlns:ds="http://schemas.openxmlformats.org/officeDocument/2006/customXml" ds:itemID="{73625515-EFD8-407E-BE52-859E90E24465}">
  <ds:schemaRefs>
    <ds:schemaRef ds:uri="http://schemas.microsoft.com/sharepoint/v3/contenttype/forms"/>
  </ds:schemaRefs>
</ds:datastoreItem>
</file>

<file path=customXml/itemProps4.xml><?xml version="1.0" encoding="utf-8"?>
<ds:datastoreItem xmlns:ds="http://schemas.openxmlformats.org/officeDocument/2006/customXml" ds:itemID="{66B0213B-9A22-4992-880F-EC4A42921E64}">
  <ds:schemaRefs>
    <ds:schemaRef ds:uri="http://schemas.openxmlformats.org/officeDocument/2006/bibliography"/>
  </ds:schemaRefs>
</ds:datastoreItem>
</file>

<file path=customXml/itemProps5.xml><?xml version="1.0" encoding="utf-8"?>
<ds:datastoreItem xmlns:ds="http://schemas.openxmlformats.org/officeDocument/2006/customXml" ds:itemID="{3D0A0383-1046-440D-952C-F4CD1A6F1F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1789</Words>
  <Characters>9804</Characters>
  <Application>Microsoft Office Word</Application>
  <DocSecurity>0</DocSecurity>
  <Lines>653</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Vovos</dc:creator>
  <cp:keywords/>
  <dc:description/>
  <cp:lastModifiedBy>Sarah McCormick</cp:lastModifiedBy>
  <cp:revision>2</cp:revision>
  <cp:lastPrinted>2021-04-07T04:25:00Z</cp:lastPrinted>
  <dcterms:created xsi:type="dcterms:W3CDTF">2026-06-15T02:43:00Z</dcterms:created>
  <dcterms:modified xsi:type="dcterms:W3CDTF">2026-06-15T02:43:00Z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0x0101005AB689ABE838734899372A6DE1388B0900F8FA815D40EFE347BF76426606A148F4</vt:lpwstr>
  </property>
  <property fmtid="{D5CDD505-2E9C-101B-9397-08002B2CF9AE}" pid="3" name="Order">
    <vt:r8>14400</vt:r8>
  </property>
  <property fmtid="{D5CDD505-2E9C-101B-9397-08002B2CF9AE}" pid="4" name="Topic">
    <vt:lpwstr/>
  </property>
  <property fmtid="{D5CDD505-2E9C-101B-9397-08002B2CF9AE}" pid="5" name="Document_x0020_Type">
    <vt:lpwstr/>
  </property>
  <property fmtid="{D5CDD505-2E9C-101B-9397-08002B2CF9AE}" pid="6" name="MediaServiceImageTags">
    <vt:lpwstr/>
  </property>
  <property fmtid="{D5CDD505-2E9C-101B-9397-08002B2CF9AE}" pid="7" name="Document Type">
    <vt:lpwstr/>
  </property>
  <property fmtid="{D5CDD505-2E9C-101B-9397-08002B2CF9AE}" pid="8" name="Year">
    <vt:lpwstr/>
  </property>
  <property fmtid="{D5CDD505-2E9C-101B-9397-08002B2CF9AE}" pid="9" name="Month">
    <vt:lpwstr/>
  </property>
  <property fmtid="{D5CDD505-2E9C-101B-9397-08002B2CF9AE}" pid="10" name="Team">
    <vt:lpwstr/>
  </property>
  <property fmtid="{D5CDD505-2E9C-101B-9397-08002B2CF9AE}" pid="11" name="GrammarlyDocumentId">
    <vt:lpwstr>c74fcd26-e7a3-4826-bf15-a7b0fc19e9e4</vt:lpwstr>
  </property>
</Properties>
</file>