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01E0" w14:textId="542F01C4" w:rsidR="00005598" w:rsidRDefault="00005598">
      <w:pPr>
        <w:spacing w:before="120" w:after="120"/>
        <w:rPr>
          <w:rFonts w:ascii="Georgia" w:eastAsia="Georgia" w:hAnsi="Georgia" w:cs="Georgia"/>
          <w:b/>
          <w:i/>
          <w:color w:val="003366"/>
          <w:sz w:val="32"/>
          <w:szCs w:val="32"/>
        </w:rPr>
      </w:pPr>
      <w:r>
        <w:rPr>
          <w:noProof/>
        </w:rPr>
        <mc:AlternateContent>
          <mc:Choice Requires="wps">
            <w:drawing>
              <wp:anchor distT="0" distB="0" distL="114300" distR="114300" simplePos="0" relativeHeight="251659264" behindDoc="0" locked="0" layoutInCell="1" allowOverlap="1" wp14:anchorId="6333F0D0" wp14:editId="3150EC5F">
                <wp:simplePos x="0" y="0"/>
                <wp:positionH relativeFrom="column">
                  <wp:posOffset>-158115</wp:posOffset>
                </wp:positionH>
                <wp:positionV relativeFrom="paragraph">
                  <wp:posOffset>86995</wp:posOffset>
                </wp:positionV>
                <wp:extent cx="4299585" cy="6870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3119" w14:textId="6F7E47E0" w:rsidR="00005598" w:rsidRPr="00897FA0" w:rsidRDefault="00005598" w:rsidP="00005598">
                            <w:pPr>
                              <w:pStyle w:val="DocumentTitle"/>
                              <w:rPr>
                                <w:color w:val="FFFFFF" w:themeColor="background1"/>
                              </w:rPr>
                            </w:pPr>
                          </w:p>
                          <w:p w14:paraId="73E342B4" w14:textId="77777777" w:rsidR="00005598" w:rsidRPr="00897FA0" w:rsidRDefault="00005598" w:rsidP="00005598">
                            <w:pPr>
                              <w:pStyle w:val="DocumentTitle"/>
                              <w:rPr>
                                <w:color w:val="FFFFFF" w:themeColor="background1"/>
                              </w:rPr>
                            </w:pPr>
                            <w:r w:rsidRPr="00897FA0">
                              <w:rPr>
                                <w:color w:val="FFFFFF" w:themeColor="background1"/>
                              </w:rPr>
                              <w:t>POSITION DESCRIPTION</w:t>
                            </w:r>
                            <w:r w:rsidRPr="00897FA0">
                              <w:rPr>
                                <w:color w:val="FFFFFF" w:themeColor="background1"/>
                              </w:rPr>
                              <w:br/>
                            </w:r>
                          </w:p>
                          <w:p w14:paraId="7082DD30" w14:textId="77777777" w:rsidR="00005598" w:rsidRPr="00897FA0" w:rsidRDefault="00005598" w:rsidP="00005598">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3F0D0" id="_x0000_t202" coordsize="21600,21600" o:spt="202" path="m,l,21600r21600,l21600,xe">
                <v:stroke joinstyle="miter"/>
                <v:path gradientshapeok="t" o:connecttype="rect"/>
              </v:shapetype>
              <v:shape id="Text Box 10" o:spid="_x0000_s1026" type="#_x0000_t202" style="position:absolute;margin-left:-12.45pt;margin-top:6.85pt;width:338.55pt;height: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" filled="f" stroked="f">
                <v:textbox>
                  <w:txbxContent>
                    <w:p w14:paraId="29B73119" w14:textId="6F7E47E0" w:rsidR="00005598" w:rsidRPr="00897FA0" w:rsidRDefault="00005598" w:rsidP="00005598">
                      <w:pPr>
                        <w:pStyle w:val="DocumentTitle"/>
                        <w:rPr>
                          <w:color w:val="FFFFFF" w:themeColor="background1"/>
                        </w:rPr>
                      </w:pPr>
                    </w:p>
                    <w:p w14:paraId="73E342B4" w14:textId="77777777" w:rsidR="00005598" w:rsidRPr="00897FA0" w:rsidRDefault="00005598" w:rsidP="00005598">
                      <w:pPr>
                        <w:pStyle w:val="DocumentTitle"/>
                        <w:rPr>
                          <w:color w:val="FFFFFF" w:themeColor="background1"/>
                        </w:rPr>
                      </w:pPr>
                      <w:r w:rsidRPr="00897FA0">
                        <w:rPr>
                          <w:color w:val="FFFFFF" w:themeColor="background1"/>
                        </w:rPr>
                        <w:t>POSITION DESCRIPTION</w:t>
                      </w:r>
                      <w:r w:rsidRPr="00897FA0">
                        <w:rPr>
                          <w:color w:val="FFFFFF" w:themeColor="background1"/>
                        </w:rPr>
                        <w:br/>
                      </w:r>
                    </w:p>
                    <w:p w14:paraId="7082DD30" w14:textId="77777777" w:rsidR="00005598" w:rsidRPr="00897FA0" w:rsidRDefault="00005598" w:rsidP="00005598">
                      <w:pPr>
                        <w:rPr>
                          <w:color w:val="FFFFFF" w:themeColor="background1"/>
                        </w:rPr>
                      </w:pPr>
                    </w:p>
                  </w:txbxContent>
                </v:textbox>
              </v:shape>
            </w:pict>
          </mc:Fallback>
        </mc:AlternateContent>
      </w:r>
      <w:del w:id="0" w:author="James Trezise" w:date="2026-03-16T14:47:00Z" w16du:dateUtc="2026-03-16T03:47:00Z">
        <w:r w:rsidDel="00016F2D">
          <w:rPr>
            <w:noProof/>
          </w:rPr>
          <mc:AlternateContent>
            <mc:Choice Requires="wps">
              <w:drawing>
                <wp:anchor distT="0" distB="0" distL="114300" distR="114300" simplePos="0" relativeHeight="251661312" behindDoc="1" locked="0" layoutInCell="1" allowOverlap="1" wp14:anchorId="0ECE4A30" wp14:editId="6BB298A8">
                  <wp:simplePos x="0" y="0"/>
                  <wp:positionH relativeFrom="page">
                    <wp:align>right</wp:align>
                  </wp:positionH>
                  <wp:positionV relativeFrom="paragraph">
                    <wp:posOffset>-620395</wp:posOffset>
                  </wp:positionV>
                  <wp:extent cx="7772400" cy="172783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27835"/>
                          </a:xfrm>
                          <a:prstGeom prst="rect">
                            <a:avLst/>
                          </a:prstGeom>
                          <a:solidFill>
                            <a:schemeClr val="accent3">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EE9F7" id="Rectangle 11" o:spid="_x0000_s1026" style="position:absolute;margin-left:560.8pt;margin-top:-48.85pt;width:612pt;height:136.0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" fillcolor="#76923c [2406]" stroked="f">
                  <w10:wrap anchorx="page"/>
                </v:rect>
              </w:pict>
            </mc:Fallback>
          </mc:AlternateContent>
        </w:r>
      </w:del>
    </w:p>
    <w:p w14:paraId="48E8B968" w14:textId="6533787B" w:rsidR="00005598" w:rsidRDefault="00005598">
      <w:pPr>
        <w:spacing w:before="120" w:after="120"/>
        <w:rPr>
          <w:rFonts w:ascii="Georgia" w:eastAsia="Georgia" w:hAnsi="Georgia" w:cs="Georgia"/>
          <w:b/>
          <w:i/>
          <w:color w:val="003366"/>
          <w:sz w:val="32"/>
          <w:szCs w:val="32"/>
        </w:rPr>
      </w:pPr>
    </w:p>
    <w:p w14:paraId="3C6949D7" w14:textId="77777777" w:rsidR="00005598" w:rsidRDefault="00005598">
      <w:pPr>
        <w:spacing w:before="120" w:after="120"/>
        <w:rPr>
          <w:rFonts w:ascii="Georgia" w:eastAsia="Georgia" w:hAnsi="Georgia" w:cs="Georgia"/>
          <w:b/>
          <w:i/>
          <w:color w:val="003366"/>
          <w:sz w:val="32"/>
          <w:szCs w:val="32"/>
        </w:rPr>
      </w:pPr>
    </w:p>
    <w:p w14:paraId="79AEEB4C" w14:textId="77777777" w:rsidR="005F2748" w:rsidRPr="007827C9" w:rsidRDefault="005F2748">
      <w:pPr>
        <w:spacing w:before="120" w:after="120"/>
        <w:rPr>
          <w:rFonts w:ascii="Georgia" w:eastAsia="Georgia" w:hAnsi="Georgia" w:cs="Georgia"/>
          <w:b/>
          <w:i/>
          <w:color w:val="003366"/>
          <w:sz w:val="32"/>
          <w:szCs w:val="32"/>
        </w:rPr>
      </w:pPr>
    </w:p>
    <w:p w14:paraId="3E064090" w14:textId="74EC8746" w:rsidR="00C9300B" w:rsidRPr="007827C9" w:rsidRDefault="005F2748">
      <w:pPr>
        <w:spacing w:before="120" w:after="120"/>
        <w:rPr>
          <w:rFonts w:ascii="Georgia" w:eastAsia="Georgia" w:hAnsi="Georgia" w:cs="Georgia"/>
          <w:b/>
          <w:i/>
          <w:color w:val="003366"/>
          <w:sz w:val="32"/>
          <w:szCs w:val="32"/>
        </w:rPr>
      </w:pPr>
      <w:r>
        <w:rPr>
          <w:rFonts w:ascii="Georgia" w:eastAsia="Georgia" w:hAnsi="Georgia" w:cs="Georgia"/>
          <w:b/>
          <w:i/>
          <w:color w:val="003366"/>
          <w:sz w:val="32"/>
          <w:szCs w:val="32"/>
        </w:rPr>
        <w:t>Chief Executive Officer (CEO)</w:t>
      </w:r>
      <w:r w:rsidR="00AD493C" w:rsidRPr="007827C9">
        <w:rPr>
          <w:rFonts w:ascii="Georgia" w:eastAsia="Georgia" w:hAnsi="Georgia" w:cs="Georgia"/>
          <w:b/>
          <w:i/>
          <w:color w:val="003366"/>
          <w:sz w:val="32"/>
          <w:szCs w:val="32"/>
        </w:rPr>
        <w:t>, Biodiversity Council</w:t>
      </w:r>
      <w:r w:rsidR="00005598" w:rsidRPr="007827C9">
        <w:rPr>
          <w:rFonts w:ascii="Georgia" w:eastAsia="Georgia" w:hAnsi="Georgia" w:cs="Georgia"/>
          <w:b/>
          <w:i/>
          <w:color w:val="003366"/>
          <w:sz w:val="32"/>
          <w:szCs w:val="32"/>
        </w:rPr>
        <w:br/>
      </w:r>
    </w:p>
    <w:tbl>
      <w:tblPr>
        <w:tblW w:w="8612" w:type="dxa"/>
        <w:tblBorders>
          <w:insideH w:val="dotted" w:sz="4" w:space="0" w:color="C0C0C0"/>
        </w:tblBorders>
        <w:tblLayout w:type="fixed"/>
        <w:tblLook w:val="01E0" w:firstRow="1" w:lastRow="1" w:firstColumn="1" w:lastColumn="1" w:noHBand="0" w:noVBand="0"/>
      </w:tblPr>
      <w:tblGrid>
        <w:gridCol w:w="2518"/>
        <w:gridCol w:w="6094"/>
      </w:tblGrid>
      <w:tr w:rsidR="00143D21" w:rsidRPr="00143D21" w14:paraId="79FB1422" w14:textId="77777777" w:rsidTr="00884B6A">
        <w:tc>
          <w:tcPr>
            <w:tcW w:w="2518" w:type="dxa"/>
          </w:tcPr>
          <w:p w14:paraId="68A6B65D" w14:textId="5520E6D4" w:rsidR="00143D21" w:rsidRPr="00143D21" w:rsidRDefault="00143D21" w:rsidP="00143D21">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Salary</w:t>
            </w:r>
          </w:p>
        </w:tc>
        <w:tc>
          <w:tcPr>
            <w:tcW w:w="6094" w:type="dxa"/>
          </w:tcPr>
          <w:p w14:paraId="5EAEFBB4" w14:textId="21528EAF" w:rsidR="00143D21" w:rsidRPr="00143D21" w:rsidRDefault="00E04208" w:rsidP="00143D21">
            <w:pPr>
              <w:spacing w:before="120" w:after="120" w:line="280" w:lineRule="exact"/>
              <w:rPr>
                <w:rFonts w:eastAsia="Times New Roman" w:cs="Times New Roman"/>
                <w:sz w:val="20"/>
                <w:szCs w:val="24"/>
                <w:lang w:eastAsia="en-AU"/>
              </w:rPr>
            </w:pPr>
            <w:r w:rsidRPr="002D60F4">
              <w:rPr>
                <w:rFonts w:eastAsia="Times New Roman" w:cs="Times New Roman"/>
                <w:sz w:val="20"/>
                <w:szCs w:val="24"/>
                <w:lang w:eastAsia="en-AU"/>
              </w:rPr>
              <w:t>Attractive Remuneration Package</w:t>
            </w:r>
          </w:p>
        </w:tc>
      </w:tr>
      <w:tr w:rsidR="00143D21" w:rsidRPr="00143D21" w14:paraId="00B51F17" w14:textId="77777777" w:rsidTr="00884B6A">
        <w:tc>
          <w:tcPr>
            <w:tcW w:w="2518" w:type="dxa"/>
          </w:tcPr>
          <w:p w14:paraId="30406433" w14:textId="77777777" w:rsidR="00143D21" w:rsidRPr="00143D21" w:rsidRDefault="00143D21" w:rsidP="00143D21">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Superannuation</w:t>
            </w:r>
          </w:p>
        </w:tc>
        <w:tc>
          <w:tcPr>
            <w:tcW w:w="6094" w:type="dxa"/>
          </w:tcPr>
          <w:p w14:paraId="3150B825" w14:textId="2071C975" w:rsidR="00143D21" w:rsidRPr="00143D21" w:rsidRDefault="00143D21" w:rsidP="00143D21">
            <w:pPr>
              <w:spacing w:before="120" w:after="120" w:line="280" w:lineRule="exact"/>
              <w:rPr>
                <w:rFonts w:eastAsia="Times New Roman" w:cs="Times New Roman"/>
                <w:sz w:val="20"/>
                <w:szCs w:val="24"/>
                <w:lang w:eastAsia="en-AU"/>
              </w:rPr>
            </w:pPr>
            <w:r w:rsidRPr="00143D21">
              <w:rPr>
                <w:rFonts w:eastAsia="Times New Roman" w:cs="Times New Roman"/>
                <w:sz w:val="20"/>
                <w:szCs w:val="24"/>
                <w:lang w:eastAsia="en-AU"/>
              </w:rPr>
              <w:t xml:space="preserve">Employer contribution </w:t>
            </w:r>
            <w:r w:rsidRPr="0082442B">
              <w:rPr>
                <w:rFonts w:eastAsia="Times New Roman" w:cs="Times New Roman"/>
                <w:sz w:val="20"/>
                <w:szCs w:val="24"/>
                <w:lang w:eastAsia="en-AU"/>
              </w:rPr>
              <w:t>of 1</w:t>
            </w:r>
            <w:r w:rsidR="00016F2D" w:rsidRPr="0082442B">
              <w:rPr>
                <w:rFonts w:eastAsia="Times New Roman" w:cs="Times New Roman"/>
                <w:sz w:val="20"/>
                <w:szCs w:val="24"/>
                <w:lang w:eastAsia="en-AU"/>
              </w:rPr>
              <w:t>2</w:t>
            </w:r>
            <w:r w:rsidRPr="0082442B">
              <w:rPr>
                <w:rFonts w:eastAsia="Times New Roman" w:cs="Times New Roman"/>
                <w:sz w:val="20"/>
                <w:szCs w:val="24"/>
                <w:lang w:eastAsia="en-AU"/>
              </w:rPr>
              <w:t>%</w:t>
            </w:r>
          </w:p>
        </w:tc>
      </w:tr>
      <w:tr w:rsidR="00143D21" w:rsidRPr="00143D21" w14:paraId="22CD77C2" w14:textId="77777777" w:rsidTr="00884B6A">
        <w:tc>
          <w:tcPr>
            <w:tcW w:w="2518" w:type="dxa"/>
          </w:tcPr>
          <w:p w14:paraId="3F7658F2" w14:textId="77777777" w:rsidR="00143D21" w:rsidRPr="00143D21" w:rsidRDefault="00143D21" w:rsidP="00143D21">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WORKING HOURS</w:t>
            </w:r>
          </w:p>
        </w:tc>
        <w:tc>
          <w:tcPr>
            <w:tcW w:w="6094" w:type="dxa"/>
          </w:tcPr>
          <w:p w14:paraId="3A3F2078" w14:textId="08D0267B" w:rsidR="00C67F29" w:rsidRPr="009F7259" w:rsidRDefault="009F7259" w:rsidP="00143D21">
            <w:pPr>
              <w:spacing w:before="120" w:after="120" w:line="280" w:lineRule="exact"/>
              <w:rPr>
                <w:rFonts w:eastAsia="Times New Roman" w:cs="Times New Roman"/>
                <w:sz w:val="20"/>
                <w:szCs w:val="24"/>
                <w:lang w:eastAsia="en-AU"/>
              </w:rPr>
            </w:pPr>
            <w:r w:rsidRPr="009F7259">
              <w:rPr>
                <w:rFonts w:eastAsia="Times New Roman" w:cs="Times New Roman"/>
                <w:sz w:val="20"/>
                <w:szCs w:val="24"/>
                <w:lang w:eastAsia="en-AU"/>
              </w:rPr>
              <w:t>Full-time (1</w:t>
            </w:r>
            <w:r w:rsidR="00143D21" w:rsidRPr="009F7259">
              <w:rPr>
                <w:rFonts w:eastAsia="Times New Roman" w:cs="Times New Roman"/>
                <w:sz w:val="20"/>
                <w:szCs w:val="24"/>
                <w:lang w:eastAsia="en-AU"/>
              </w:rPr>
              <w:t xml:space="preserve"> FTE) </w:t>
            </w:r>
          </w:p>
        </w:tc>
      </w:tr>
      <w:tr w:rsidR="00143D21" w:rsidRPr="00143D21" w14:paraId="6CA9F50D" w14:textId="77777777" w:rsidTr="00884B6A">
        <w:tc>
          <w:tcPr>
            <w:tcW w:w="2518" w:type="dxa"/>
          </w:tcPr>
          <w:p w14:paraId="3F7810FD" w14:textId="77777777" w:rsidR="00143D21" w:rsidRPr="00143D21" w:rsidRDefault="00143D21" w:rsidP="00143D21">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BASIS OF EMPLOYMENT</w:t>
            </w:r>
          </w:p>
        </w:tc>
        <w:tc>
          <w:tcPr>
            <w:tcW w:w="6094" w:type="dxa"/>
          </w:tcPr>
          <w:p w14:paraId="7C3086A2" w14:textId="65DF1581" w:rsidR="00143D21" w:rsidRPr="00143D21" w:rsidRDefault="00143D21" w:rsidP="00143D21">
            <w:pPr>
              <w:spacing w:before="120" w:after="120" w:line="280" w:lineRule="exact"/>
              <w:rPr>
                <w:rFonts w:eastAsia="Times New Roman" w:cs="Times New Roman"/>
                <w:sz w:val="20"/>
                <w:szCs w:val="24"/>
                <w:lang w:eastAsia="en-AU"/>
              </w:rPr>
            </w:pPr>
            <w:r w:rsidRPr="002758BF">
              <w:rPr>
                <w:rFonts w:eastAsia="Times New Roman" w:cs="Times New Roman"/>
                <w:sz w:val="20"/>
                <w:szCs w:val="24"/>
                <w:lang w:eastAsia="en-AU"/>
              </w:rPr>
              <w:t xml:space="preserve">Fixed-term position available </w:t>
            </w:r>
            <w:r w:rsidR="005F2748">
              <w:rPr>
                <w:rFonts w:eastAsia="Times New Roman" w:cs="Times New Roman"/>
                <w:sz w:val="20"/>
                <w:szCs w:val="24"/>
                <w:lang w:eastAsia="en-AU"/>
              </w:rPr>
              <w:t>for</w:t>
            </w:r>
            <w:r w:rsidRPr="002758BF">
              <w:rPr>
                <w:rFonts w:eastAsia="Times New Roman" w:cs="Times New Roman"/>
                <w:sz w:val="20"/>
                <w:szCs w:val="24"/>
                <w:lang w:eastAsia="en-AU"/>
              </w:rPr>
              <w:t xml:space="preserve"> </w:t>
            </w:r>
            <w:r w:rsidR="00016F2D" w:rsidRPr="0082442B">
              <w:rPr>
                <w:rFonts w:eastAsia="Times New Roman" w:cs="Times New Roman"/>
                <w:sz w:val="20"/>
                <w:szCs w:val="24"/>
                <w:lang w:eastAsia="en-AU"/>
              </w:rPr>
              <w:t>2</w:t>
            </w:r>
            <w:r w:rsidR="00D94B96" w:rsidRPr="0082442B">
              <w:rPr>
                <w:rFonts w:eastAsia="Times New Roman" w:cs="Times New Roman"/>
                <w:sz w:val="20"/>
                <w:szCs w:val="24"/>
                <w:lang w:eastAsia="en-AU"/>
              </w:rPr>
              <w:t xml:space="preserve"> years</w:t>
            </w:r>
          </w:p>
        </w:tc>
      </w:tr>
      <w:tr w:rsidR="00143D21" w:rsidRPr="00143D21" w14:paraId="26D470E4" w14:textId="77777777" w:rsidTr="00884B6A">
        <w:tc>
          <w:tcPr>
            <w:tcW w:w="2518" w:type="dxa"/>
          </w:tcPr>
          <w:p w14:paraId="2300BB39" w14:textId="77777777" w:rsidR="00143D21" w:rsidRPr="00143D21" w:rsidRDefault="00143D21" w:rsidP="00143D21">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How to Apply</w:t>
            </w:r>
          </w:p>
        </w:tc>
        <w:tc>
          <w:tcPr>
            <w:tcW w:w="6094" w:type="dxa"/>
          </w:tcPr>
          <w:p w14:paraId="6E1B4289" w14:textId="25590A33" w:rsidR="00143D21" w:rsidRPr="00143D21" w:rsidRDefault="0082442B" w:rsidP="00143D21">
            <w:pPr>
              <w:spacing w:before="120" w:after="120" w:line="280" w:lineRule="exact"/>
              <w:rPr>
                <w:rFonts w:eastAsia="Times New Roman" w:cs="Times New Roman"/>
                <w:sz w:val="20"/>
                <w:szCs w:val="24"/>
                <w:lang w:eastAsia="en-AU"/>
              </w:rPr>
            </w:pPr>
            <w:r>
              <w:rPr>
                <w:rFonts w:eastAsia="Times New Roman" w:cs="Times New Roman"/>
                <w:sz w:val="20"/>
                <w:szCs w:val="24"/>
                <w:lang w:eastAsia="en-AU"/>
              </w:rPr>
              <w:t xml:space="preserve">Send your application, including cover letter, statements against selection criteria and CV to </w:t>
            </w:r>
            <w:hyperlink r:id="rId9" w:history="1">
              <w:r w:rsidRPr="00D155EF">
                <w:rPr>
                  <w:rStyle w:val="Hyperlink"/>
                  <w:rFonts w:eastAsia="Times New Roman" w:cs="Times New Roman"/>
                  <w:sz w:val="20"/>
                  <w:szCs w:val="24"/>
                  <w:lang w:eastAsia="en-AU"/>
                </w:rPr>
                <w:t>recruitment@biodiversitycouncil.org.au</w:t>
              </w:r>
            </w:hyperlink>
            <w:r>
              <w:rPr>
                <w:rFonts w:eastAsia="Times New Roman" w:cs="Times New Roman"/>
                <w:sz w:val="20"/>
                <w:szCs w:val="24"/>
                <w:lang w:eastAsia="en-AU"/>
              </w:rPr>
              <w:t xml:space="preserve"> </w:t>
            </w:r>
          </w:p>
        </w:tc>
      </w:tr>
      <w:tr w:rsidR="002D60F4" w:rsidRPr="00143D21" w14:paraId="03CA1A0F" w14:textId="77777777" w:rsidTr="00884B6A">
        <w:tc>
          <w:tcPr>
            <w:tcW w:w="2518" w:type="dxa"/>
          </w:tcPr>
          <w:p w14:paraId="3EFB9CB1" w14:textId="77777777" w:rsidR="002D60F4" w:rsidRPr="00143D21" w:rsidRDefault="002D60F4" w:rsidP="002D60F4">
            <w:pPr>
              <w:spacing w:before="120" w:after="120" w:line="280" w:lineRule="exact"/>
              <w:rPr>
                <w:rFonts w:eastAsia="Times New Roman" w:cs="Times New Roman"/>
                <w:b/>
                <w:caps/>
                <w:color w:val="003366"/>
                <w:sz w:val="18"/>
                <w:szCs w:val="24"/>
                <w:lang w:eastAsia="en-AU"/>
              </w:rPr>
            </w:pPr>
            <w:r w:rsidRPr="00143D21">
              <w:rPr>
                <w:rFonts w:eastAsia="Times New Roman" w:cs="Times New Roman"/>
                <w:b/>
                <w:caps/>
                <w:color w:val="003366"/>
                <w:sz w:val="18"/>
                <w:szCs w:val="24"/>
                <w:lang w:eastAsia="en-AU"/>
              </w:rPr>
              <w:t>contact</w:t>
            </w:r>
            <w:r w:rsidRPr="00143D21">
              <w:rPr>
                <w:rFonts w:eastAsia="Times New Roman" w:cs="Times New Roman"/>
                <w:b/>
                <w:caps/>
                <w:color w:val="003366"/>
                <w:sz w:val="18"/>
                <w:szCs w:val="24"/>
                <w:lang w:eastAsia="en-AU"/>
              </w:rPr>
              <w:br/>
              <w:t>For enquiries only</w:t>
            </w:r>
          </w:p>
        </w:tc>
        <w:tc>
          <w:tcPr>
            <w:tcW w:w="6094" w:type="dxa"/>
          </w:tcPr>
          <w:p w14:paraId="167C6E77" w14:textId="324531DD" w:rsidR="002D60F4" w:rsidRPr="002758BF" w:rsidRDefault="002D60F4" w:rsidP="002D60F4">
            <w:pPr>
              <w:spacing w:before="120" w:after="120" w:line="280" w:lineRule="exact"/>
              <w:rPr>
                <w:rFonts w:eastAsia="Times New Roman" w:cs="Times New Roman"/>
                <w:sz w:val="20"/>
                <w:szCs w:val="24"/>
                <w:lang w:eastAsia="en-AU"/>
              </w:rPr>
            </w:pPr>
            <w:r w:rsidRPr="002758BF">
              <w:rPr>
                <w:rFonts w:eastAsia="Times New Roman" w:cs="Times New Roman"/>
                <w:sz w:val="20"/>
                <w:szCs w:val="24"/>
                <w:lang w:eastAsia="en-AU"/>
              </w:rPr>
              <w:t>Please direct your enquiries to:</w:t>
            </w:r>
            <w:r w:rsidR="0082442B">
              <w:rPr>
                <w:rFonts w:eastAsia="Times New Roman" w:cs="Times New Roman"/>
                <w:sz w:val="20"/>
                <w:szCs w:val="24"/>
                <w:lang w:eastAsia="en-AU"/>
              </w:rPr>
              <w:t xml:space="preserve"> Professor</w:t>
            </w:r>
            <w:r w:rsidRPr="002758BF">
              <w:rPr>
                <w:rFonts w:eastAsia="Times New Roman" w:cs="Times New Roman"/>
                <w:sz w:val="20"/>
                <w:szCs w:val="24"/>
                <w:lang w:eastAsia="en-AU"/>
              </w:rPr>
              <w:t> </w:t>
            </w:r>
            <w:r w:rsidR="005F2748">
              <w:rPr>
                <w:rFonts w:eastAsia="Times New Roman" w:cs="Times New Roman"/>
                <w:sz w:val="20"/>
                <w:szCs w:val="24"/>
                <w:lang w:eastAsia="en-AU"/>
              </w:rPr>
              <w:t>Sarah Bekessy</w:t>
            </w:r>
            <w:r w:rsidR="0082442B">
              <w:rPr>
                <w:rFonts w:eastAsia="Times New Roman" w:cs="Times New Roman"/>
                <w:sz w:val="20"/>
                <w:szCs w:val="24"/>
                <w:lang w:eastAsia="en-AU"/>
              </w:rPr>
              <w:t xml:space="preserve"> </w:t>
            </w:r>
            <w:r w:rsidRPr="002758BF">
              <w:rPr>
                <w:rFonts w:eastAsia="Times New Roman" w:cs="Times New Roman"/>
                <w:sz w:val="20"/>
                <w:szCs w:val="24"/>
                <w:lang w:eastAsia="en-AU"/>
              </w:rPr>
              <w:t>on </w:t>
            </w:r>
            <w:hyperlink r:id="rId10" w:history="1">
              <w:r w:rsidR="005F2748" w:rsidRPr="00662FDD">
                <w:rPr>
                  <w:rStyle w:val="Hyperlink"/>
                  <w:rFonts w:eastAsia="Times New Roman" w:cs="Times New Roman"/>
                  <w:sz w:val="20"/>
                  <w:szCs w:val="24"/>
                  <w:lang w:eastAsia="en-AU"/>
                </w:rPr>
                <w:t>sarah.bekessy@unimelb.edu.au</w:t>
              </w:r>
            </w:hyperlink>
            <w:r w:rsidR="005F2748">
              <w:rPr>
                <w:rFonts w:eastAsia="Times New Roman" w:cs="Times New Roman"/>
                <w:sz w:val="20"/>
                <w:szCs w:val="24"/>
                <w:lang w:eastAsia="en-AU"/>
              </w:rPr>
              <w:t xml:space="preserve"> </w:t>
            </w:r>
            <w:r w:rsidR="005E5BB4" w:rsidRPr="002758BF">
              <w:rPr>
                <w:rFonts w:eastAsia="Times New Roman" w:cs="Times New Roman"/>
                <w:sz w:val="20"/>
                <w:szCs w:val="24"/>
                <w:lang w:eastAsia="en-AU"/>
              </w:rPr>
              <w:t xml:space="preserve"> </w:t>
            </w:r>
          </w:p>
          <w:p w14:paraId="6868491F" w14:textId="31BB44EF" w:rsidR="002D60F4" w:rsidRPr="00C67F29" w:rsidRDefault="002D60F4" w:rsidP="0082442B">
            <w:pPr>
              <w:spacing w:before="120" w:after="120" w:line="280" w:lineRule="exact"/>
              <w:rPr>
                <w:rFonts w:eastAsia="Times New Roman" w:cs="Times New Roman"/>
                <w:i/>
                <w:sz w:val="20"/>
                <w:szCs w:val="24"/>
                <w:lang w:eastAsia="en-AU"/>
              </w:rPr>
            </w:pPr>
          </w:p>
        </w:tc>
      </w:tr>
    </w:tbl>
    <w:p w14:paraId="7B566539" w14:textId="79EDC52B" w:rsidR="00143D21" w:rsidRPr="00143D21" w:rsidRDefault="00143D21" w:rsidP="00143D21">
      <w:pPr>
        <w:pBdr>
          <w:top w:val="dotted" w:sz="4" w:space="10" w:color="999999"/>
          <w:left w:val="dotted" w:sz="4" w:space="4" w:color="999999"/>
          <w:bottom w:val="dotted" w:sz="4" w:space="10" w:color="999999"/>
          <w:right w:val="dotted" w:sz="4" w:space="4" w:color="999999"/>
        </w:pBdr>
        <w:shd w:val="clear" w:color="auto" w:fill="E6E6E6"/>
        <w:spacing w:before="480" w:line="280" w:lineRule="exact"/>
        <w:jc w:val="center"/>
        <w:rPr>
          <w:rFonts w:ascii="Georgia" w:eastAsia="Times New Roman" w:hAnsi="Georgia" w:cs="Times New Roman"/>
          <w:color w:val="003366"/>
          <w:szCs w:val="20"/>
          <w:lang w:eastAsia="en-AU"/>
        </w:rPr>
      </w:pPr>
      <w:r w:rsidRPr="00143D21">
        <w:rPr>
          <w:rFonts w:ascii="Georgia" w:eastAsia="Times New Roman" w:hAnsi="Georgia" w:cs="Times New Roman"/>
          <w:color w:val="003366"/>
          <w:szCs w:val="20"/>
          <w:lang w:eastAsia="en-AU"/>
        </w:rPr>
        <w:t xml:space="preserve">For information about </w:t>
      </w:r>
      <w:r w:rsidR="005F2748">
        <w:rPr>
          <w:rFonts w:ascii="Georgia" w:eastAsia="Times New Roman" w:hAnsi="Georgia" w:cs="Times New Roman"/>
          <w:color w:val="003366"/>
          <w:szCs w:val="20"/>
          <w:lang w:eastAsia="en-AU"/>
        </w:rPr>
        <w:t xml:space="preserve">the Biodiversity Council go to </w:t>
      </w:r>
      <w:hyperlink r:id="rId11" w:history="1">
        <w:r w:rsidR="005F2748" w:rsidRPr="00662FDD">
          <w:rPr>
            <w:rStyle w:val="Hyperlink"/>
            <w:rFonts w:ascii="Georgia" w:eastAsia="Times New Roman" w:hAnsi="Georgia" w:cs="Times New Roman"/>
            <w:szCs w:val="20"/>
            <w:lang w:eastAsia="en-AU"/>
          </w:rPr>
          <w:t>https://biodiversitycouncil.org.au/</w:t>
        </w:r>
      </w:hyperlink>
      <w:r w:rsidR="005F2748">
        <w:rPr>
          <w:rFonts w:ascii="Georgia" w:eastAsia="Times New Roman" w:hAnsi="Georgia" w:cs="Times New Roman"/>
          <w:color w:val="003366"/>
          <w:szCs w:val="20"/>
          <w:lang w:eastAsia="en-AU"/>
        </w:rPr>
        <w:t xml:space="preserve"> </w:t>
      </w:r>
      <w:r w:rsidRPr="00143D21">
        <w:rPr>
          <w:rFonts w:ascii="Georgia" w:eastAsia="Times New Roman" w:hAnsi="Georgia" w:cs="Times New Roman"/>
          <w:color w:val="336699"/>
          <w:szCs w:val="20"/>
          <w:lang w:eastAsia="en-AU"/>
        </w:rPr>
        <w:t xml:space="preserve"> </w:t>
      </w:r>
    </w:p>
    <w:p w14:paraId="3C762941" w14:textId="77777777" w:rsidR="00143D21" w:rsidRPr="00143D21" w:rsidRDefault="00143D21" w:rsidP="00143D21">
      <w:pPr>
        <w:spacing w:before="120" w:after="120" w:line="240" w:lineRule="auto"/>
        <w:rPr>
          <w:rFonts w:ascii="Georgia" w:eastAsia="Times New Roman" w:hAnsi="Georgia" w:cs="Times New Roman"/>
          <w:color w:val="336699"/>
          <w:sz w:val="24"/>
          <w:szCs w:val="28"/>
          <w:shd w:val="clear" w:color="auto" w:fill="E6E6E6"/>
          <w:lang w:eastAsia="en-AU"/>
        </w:rPr>
      </w:pPr>
    </w:p>
    <w:p w14:paraId="18730CE5" w14:textId="3759242B" w:rsidR="00005598" w:rsidRDefault="00005598">
      <w:pPr>
        <w:spacing w:before="120" w:after="120"/>
        <w:rPr>
          <w:rFonts w:ascii="Georgia" w:eastAsia="Georgia" w:hAnsi="Georgia" w:cs="Georgia"/>
          <w:b/>
          <w:i/>
          <w:color w:val="003366"/>
          <w:sz w:val="32"/>
          <w:szCs w:val="32"/>
        </w:rPr>
      </w:pPr>
      <w:r>
        <w:rPr>
          <w:rFonts w:ascii="Georgia" w:eastAsia="Georgia" w:hAnsi="Georgia" w:cs="Georgia"/>
          <w:b/>
          <w:i/>
          <w:color w:val="003366"/>
          <w:sz w:val="32"/>
          <w:szCs w:val="32"/>
        </w:rPr>
        <w:t>Position Summary</w:t>
      </w:r>
    </w:p>
    <w:p w14:paraId="22110B5A" w14:textId="567B9F89" w:rsidR="00C9300B" w:rsidRDefault="003447E5" w:rsidP="009F7259">
      <w:pPr>
        <w:spacing w:before="120" w:after="120" w:line="280" w:lineRule="auto"/>
        <w:ind w:left="567" w:right="288"/>
        <w:jc w:val="both"/>
        <w:rPr>
          <w:sz w:val="20"/>
          <w:szCs w:val="20"/>
        </w:rPr>
      </w:pPr>
      <w:r w:rsidRPr="6CF1A00F">
        <w:rPr>
          <w:sz w:val="20"/>
          <w:szCs w:val="20"/>
        </w:rPr>
        <w:t xml:space="preserve">The </w:t>
      </w:r>
      <w:r w:rsidR="005F2748" w:rsidRPr="6CF1A00F">
        <w:rPr>
          <w:sz w:val="20"/>
          <w:szCs w:val="20"/>
        </w:rPr>
        <w:t>Chief Executive Officer (CEO)</w:t>
      </w:r>
      <w:r w:rsidRPr="6CF1A00F">
        <w:rPr>
          <w:sz w:val="20"/>
          <w:szCs w:val="20"/>
        </w:rPr>
        <w:t xml:space="preserve"> will be a hands-on leader of a dynamic, lean team that will drive the implementation of the Biodiversity Council’s mission to halt and reverse biodiversity loss </w:t>
      </w:r>
      <w:r w:rsidR="4D8F07B0" w:rsidRPr="6CF1A00F">
        <w:rPr>
          <w:sz w:val="20"/>
          <w:szCs w:val="20"/>
        </w:rPr>
        <w:t xml:space="preserve">in Australia </w:t>
      </w:r>
      <w:r w:rsidRPr="6CF1A00F">
        <w:rPr>
          <w:sz w:val="20"/>
          <w:szCs w:val="20"/>
        </w:rPr>
        <w:t>through the application of rigorous science</w:t>
      </w:r>
      <w:r w:rsidR="00201197" w:rsidRPr="6CF1A00F">
        <w:rPr>
          <w:sz w:val="20"/>
          <w:szCs w:val="20"/>
        </w:rPr>
        <w:t>,</w:t>
      </w:r>
      <w:r w:rsidRPr="6CF1A00F">
        <w:rPr>
          <w:sz w:val="20"/>
          <w:szCs w:val="20"/>
        </w:rPr>
        <w:t xml:space="preserve"> </w:t>
      </w:r>
      <w:r w:rsidR="00201197" w:rsidRPr="6CF1A00F">
        <w:rPr>
          <w:sz w:val="20"/>
          <w:szCs w:val="20"/>
        </w:rPr>
        <w:t xml:space="preserve">including </w:t>
      </w:r>
      <w:r w:rsidRPr="6CF1A00F">
        <w:rPr>
          <w:sz w:val="20"/>
          <w:szCs w:val="20"/>
        </w:rPr>
        <w:t>Traditional Knowledge</w:t>
      </w:r>
      <w:r w:rsidR="6F10D77B" w:rsidRPr="6CF1A00F">
        <w:rPr>
          <w:sz w:val="20"/>
          <w:szCs w:val="20"/>
        </w:rPr>
        <w:t>,</w:t>
      </w:r>
      <w:r w:rsidRPr="6CF1A00F">
        <w:rPr>
          <w:sz w:val="20"/>
          <w:szCs w:val="20"/>
        </w:rPr>
        <w:t xml:space="preserve"> in policy, decision making and land management. They will be responsible for the strategic growth of the organisation</w:t>
      </w:r>
      <w:r w:rsidR="3BD09CCA" w:rsidRPr="6CF1A00F">
        <w:rPr>
          <w:sz w:val="20"/>
          <w:szCs w:val="20"/>
        </w:rPr>
        <w:t>, including</w:t>
      </w:r>
      <w:r w:rsidRPr="6CF1A00F">
        <w:rPr>
          <w:sz w:val="20"/>
          <w:szCs w:val="20"/>
        </w:rPr>
        <w:t xml:space="preserve"> during its </w:t>
      </w:r>
      <w:r w:rsidR="005F2748" w:rsidRPr="6CF1A00F">
        <w:rPr>
          <w:sz w:val="20"/>
          <w:szCs w:val="20"/>
        </w:rPr>
        <w:t>transition to full independent NGO status</w:t>
      </w:r>
      <w:r w:rsidR="01678419" w:rsidRPr="6CF1A00F">
        <w:rPr>
          <w:sz w:val="20"/>
          <w:szCs w:val="20"/>
        </w:rPr>
        <w:t>.  This will involve</w:t>
      </w:r>
      <w:r w:rsidR="005F2748" w:rsidRPr="6CF1A00F">
        <w:rPr>
          <w:sz w:val="20"/>
          <w:szCs w:val="20"/>
        </w:rPr>
        <w:t xml:space="preserve"> </w:t>
      </w:r>
      <w:r w:rsidRPr="6CF1A00F">
        <w:rPr>
          <w:sz w:val="20"/>
          <w:szCs w:val="20"/>
        </w:rPr>
        <w:t xml:space="preserve">building the reputation and credibility of the organisation, diversifying on-going income streams and securing new </w:t>
      </w:r>
      <w:r w:rsidR="0B550BE5" w:rsidRPr="6CF1A00F">
        <w:rPr>
          <w:sz w:val="20"/>
          <w:szCs w:val="20"/>
        </w:rPr>
        <w:t xml:space="preserve">philanthropic </w:t>
      </w:r>
      <w:r w:rsidRPr="6CF1A00F">
        <w:rPr>
          <w:sz w:val="20"/>
          <w:szCs w:val="20"/>
        </w:rPr>
        <w:t>supporters.</w:t>
      </w:r>
    </w:p>
    <w:p w14:paraId="02ED443B" w14:textId="55377D0B" w:rsidR="00C9300B" w:rsidRPr="00AD493C" w:rsidRDefault="003447E5" w:rsidP="009F7259">
      <w:pPr>
        <w:spacing w:before="120" w:after="120" w:line="280" w:lineRule="auto"/>
        <w:ind w:left="567" w:right="288"/>
        <w:jc w:val="both"/>
        <w:rPr>
          <w:sz w:val="20"/>
          <w:szCs w:val="20"/>
        </w:rPr>
      </w:pPr>
      <w:r>
        <w:rPr>
          <w:sz w:val="20"/>
          <w:szCs w:val="20"/>
        </w:rPr>
        <w:t xml:space="preserve">Reporting to the </w:t>
      </w:r>
      <w:r w:rsidRPr="00AD493C">
        <w:rPr>
          <w:sz w:val="20"/>
          <w:szCs w:val="20"/>
        </w:rPr>
        <w:t xml:space="preserve">Board, the </w:t>
      </w:r>
      <w:r w:rsidR="005F2748">
        <w:rPr>
          <w:sz w:val="20"/>
          <w:szCs w:val="20"/>
        </w:rPr>
        <w:t>CEO</w:t>
      </w:r>
      <w:r w:rsidRPr="00AD493C">
        <w:rPr>
          <w:sz w:val="20"/>
          <w:szCs w:val="20"/>
        </w:rPr>
        <w:t xml:space="preserve"> will work closely with the Council to oversee delivery of strategic priorities to reverse biodiversity loss by influencing political, industry and policy decisions and community actions.</w:t>
      </w:r>
    </w:p>
    <w:p w14:paraId="635F3850" w14:textId="6B984DB0" w:rsidR="00C9300B" w:rsidRDefault="003447E5" w:rsidP="009F7259">
      <w:pPr>
        <w:spacing w:before="120" w:after="120" w:line="280" w:lineRule="auto"/>
        <w:ind w:left="567" w:right="288"/>
        <w:jc w:val="both"/>
        <w:rPr>
          <w:sz w:val="20"/>
          <w:szCs w:val="20"/>
        </w:rPr>
      </w:pPr>
      <w:r w:rsidRPr="00AD493C">
        <w:rPr>
          <w:sz w:val="20"/>
          <w:szCs w:val="20"/>
        </w:rPr>
        <w:t xml:space="preserve">The </w:t>
      </w:r>
      <w:r w:rsidR="005F2748">
        <w:rPr>
          <w:sz w:val="20"/>
          <w:szCs w:val="20"/>
        </w:rPr>
        <w:t>CEO</w:t>
      </w:r>
      <w:r w:rsidRPr="00AD493C">
        <w:rPr>
          <w:sz w:val="20"/>
          <w:szCs w:val="20"/>
        </w:rPr>
        <w:t xml:space="preserve"> will establish and oversee the smooth running of the organisation including all governance, legal and financial processes, and risk management, </w:t>
      </w:r>
      <w:r w:rsidR="005F2748">
        <w:rPr>
          <w:sz w:val="20"/>
          <w:szCs w:val="20"/>
        </w:rPr>
        <w:t xml:space="preserve">HR </w:t>
      </w:r>
      <w:r w:rsidRPr="00AD493C">
        <w:rPr>
          <w:sz w:val="20"/>
          <w:szCs w:val="20"/>
        </w:rPr>
        <w:t>structures and systems.</w:t>
      </w:r>
      <w:r>
        <w:rPr>
          <w:sz w:val="20"/>
          <w:szCs w:val="20"/>
        </w:rPr>
        <w:t xml:space="preserve">   </w:t>
      </w:r>
    </w:p>
    <w:p w14:paraId="57004DB3" w14:textId="67C3DDAF" w:rsidR="00C9300B" w:rsidRDefault="003447E5" w:rsidP="009F7259">
      <w:pPr>
        <w:spacing w:before="120" w:after="120" w:line="280" w:lineRule="auto"/>
        <w:ind w:left="567" w:right="288"/>
        <w:jc w:val="both"/>
        <w:rPr>
          <w:sz w:val="20"/>
          <w:szCs w:val="20"/>
        </w:rPr>
      </w:pPr>
      <w:r w:rsidRPr="5702638D">
        <w:rPr>
          <w:sz w:val="20"/>
          <w:szCs w:val="20"/>
        </w:rPr>
        <w:lastRenderedPageBreak/>
        <w:t xml:space="preserve">The </w:t>
      </w:r>
      <w:r w:rsidR="005F2748" w:rsidRPr="5702638D">
        <w:rPr>
          <w:sz w:val="20"/>
          <w:szCs w:val="20"/>
        </w:rPr>
        <w:t>CEO</w:t>
      </w:r>
      <w:r w:rsidRPr="5702638D">
        <w:rPr>
          <w:sz w:val="20"/>
          <w:szCs w:val="20"/>
        </w:rPr>
        <w:t xml:space="preserve"> will lead and motivate a team of 4-6 high calibre staff (</w:t>
      </w:r>
      <w:r w:rsidR="5E148A83" w:rsidRPr="5702638D">
        <w:rPr>
          <w:sz w:val="20"/>
          <w:szCs w:val="20"/>
        </w:rPr>
        <w:t xml:space="preserve">with </w:t>
      </w:r>
      <w:r w:rsidRPr="5702638D">
        <w:rPr>
          <w:sz w:val="20"/>
          <w:szCs w:val="20"/>
        </w:rPr>
        <w:t>staff numbers expected to grow as funding increases) to implement the objectives of the council under the guidance of the board, and to support and amplify the activities of the council and the work of Australia’s biodiversity experts.</w:t>
      </w:r>
    </w:p>
    <w:p w14:paraId="41B1A771" w14:textId="78EC60FB" w:rsidR="00C9300B" w:rsidRPr="009F7259" w:rsidRDefault="003447E5" w:rsidP="009F7259">
      <w:pPr>
        <w:pStyle w:val="ListParagraph"/>
        <w:numPr>
          <w:ilvl w:val="0"/>
          <w:numId w:val="6"/>
        </w:numPr>
        <w:spacing w:before="720" w:after="60" w:line="360" w:lineRule="auto"/>
        <w:ind w:right="260"/>
        <w:jc w:val="both"/>
        <w:rPr>
          <w:rFonts w:ascii="Georgia" w:eastAsia="Georgia" w:hAnsi="Georgia" w:cs="Georgia"/>
          <w:b/>
          <w:i/>
          <w:color w:val="336699"/>
          <w:sz w:val="28"/>
          <w:szCs w:val="28"/>
        </w:rPr>
      </w:pPr>
      <w:r w:rsidRPr="009F7259">
        <w:rPr>
          <w:rFonts w:ascii="Georgia" w:eastAsia="Georgia" w:hAnsi="Georgia" w:cs="Georgia"/>
          <w:b/>
          <w:i/>
          <w:color w:val="336699"/>
          <w:sz w:val="28"/>
          <w:szCs w:val="28"/>
        </w:rPr>
        <w:t>Key Responsibilities</w:t>
      </w:r>
    </w:p>
    <w:p w14:paraId="5771649A" w14:textId="4D3505DE" w:rsidR="00C9300B" w:rsidRPr="00C67F29" w:rsidRDefault="005F2748" w:rsidP="009F7259">
      <w:pPr>
        <w:pStyle w:val="ListBullet2"/>
        <w:numPr>
          <w:ilvl w:val="0"/>
          <w:numId w:val="2"/>
        </w:numPr>
        <w:tabs>
          <w:tab w:val="num" w:pos="720"/>
        </w:tabs>
        <w:ind w:left="720"/>
      </w:pPr>
      <w:r>
        <w:t>Consolidate</w:t>
      </w:r>
      <w:r w:rsidR="003447E5" w:rsidRPr="00C67F29">
        <w:t xml:space="preserve"> the Council as a financially </w:t>
      </w:r>
      <w:r w:rsidR="003911B3">
        <w:t xml:space="preserve">and administratively independent and </w:t>
      </w:r>
      <w:r w:rsidR="003447E5" w:rsidRPr="00C67F29">
        <w:t>sustainable, entity.</w:t>
      </w:r>
    </w:p>
    <w:p w14:paraId="342D5DE2" w14:textId="74B9342C" w:rsidR="00C9300B" w:rsidRPr="00C67F29" w:rsidRDefault="003447E5" w:rsidP="009F7259">
      <w:pPr>
        <w:pStyle w:val="ListBullet2"/>
        <w:numPr>
          <w:ilvl w:val="0"/>
          <w:numId w:val="2"/>
        </w:numPr>
        <w:tabs>
          <w:tab w:val="num" w:pos="720"/>
        </w:tabs>
        <w:ind w:left="720"/>
      </w:pPr>
      <w:r w:rsidRPr="00C67F29">
        <w:t xml:space="preserve">Work closely with the Board and </w:t>
      </w:r>
      <w:r w:rsidR="009F7259">
        <w:t>Expert Council Co-Chairs</w:t>
      </w:r>
      <w:r w:rsidRPr="00C67F29">
        <w:t xml:space="preserve"> to develop and implement the strategic direction of the Council, ensuring the Council is a trusted independent expert voice on biodiversity and best placed to rapidly respond to emerging priorities.</w:t>
      </w:r>
    </w:p>
    <w:p w14:paraId="77B98BF8" w14:textId="3ECDE537" w:rsidR="000A1FC7" w:rsidRPr="00C67F29" w:rsidRDefault="000A1FC7" w:rsidP="009F7259">
      <w:pPr>
        <w:pStyle w:val="ListBullet2"/>
        <w:numPr>
          <w:ilvl w:val="0"/>
          <w:numId w:val="2"/>
        </w:numPr>
        <w:tabs>
          <w:tab w:val="num" w:pos="720"/>
        </w:tabs>
        <w:ind w:left="720"/>
      </w:pPr>
      <w:r w:rsidRPr="00C67F29">
        <w:t>Develop strategic partnerships and strong relationships with key stakeholders including Founding partners, the Board, the Council, universities, governments, media, community, Traditional Owners and indigenous community representatives</w:t>
      </w:r>
    </w:p>
    <w:p w14:paraId="4B777D32" w14:textId="6BAD201E" w:rsidR="00C9300B" w:rsidRPr="00C67F29" w:rsidRDefault="003447E5" w:rsidP="009F7259">
      <w:pPr>
        <w:pStyle w:val="ListBullet2"/>
        <w:numPr>
          <w:ilvl w:val="0"/>
          <w:numId w:val="2"/>
        </w:numPr>
        <w:tabs>
          <w:tab w:val="num" w:pos="720"/>
        </w:tabs>
        <w:ind w:left="720"/>
      </w:pPr>
      <w:r w:rsidRPr="00C67F29">
        <w:t>Lead the strategic direction and operation of the organisation, including fundraising, ongoing partnership development, communication plans, budget development, Indigenous</w:t>
      </w:r>
      <w:r w:rsidR="007C4434">
        <w:t xml:space="preserve"> (First </w:t>
      </w:r>
      <w:r w:rsidR="007827C9">
        <w:t xml:space="preserve">Peoples) </w:t>
      </w:r>
      <w:r w:rsidR="007827C9" w:rsidRPr="00C67F29">
        <w:t>leadership</w:t>
      </w:r>
      <w:r w:rsidRPr="00C67F29">
        <w:t>, human resources, governance, compliance and risk management.</w:t>
      </w:r>
    </w:p>
    <w:p w14:paraId="420AB5B0" w14:textId="77777777" w:rsidR="00C9300B" w:rsidRPr="00C67F29" w:rsidRDefault="003447E5" w:rsidP="009F7259">
      <w:pPr>
        <w:pStyle w:val="ListBullet2"/>
        <w:numPr>
          <w:ilvl w:val="0"/>
          <w:numId w:val="2"/>
        </w:numPr>
        <w:tabs>
          <w:tab w:val="num" w:pos="720"/>
        </w:tabs>
        <w:ind w:left="720"/>
      </w:pPr>
      <w:r>
        <w:t>Lead a dedicated team of skilled individuals who specialise in policy innovation, communications, industry engagement and operations to execute the Biodiversity Council’s vision and strategy.</w:t>
      </w:r>
    </w:p>
    <w:p w14:paraId="2C956EDF" w14:textId="4670E1E3" w:rsidR="3F5D18BB" w:rsidRDefault="3F5D18BB" w:rsidP="5702638D">
      <w:pPr>
        <w:pStyle w:val="ListBullet2"/>
        <w:numPr>
          <w:ilvl w:val="0"/>
          <w:numId w:val="2"/>
        </w:numPr>
        <w:tabs>
          <w:tab w:val="num" w:pos="720"/>
        </w:tabs>
        <w:ind w:left="720"/>
      </w:pPr>
      <w:r>
        <w:t>Maintain a sound understanding of the policy positions and recommendations made by the Council and Council members.</w:t>
      </w:r>
    </w:p>
    <w:p w14:paraId="2FE90891" w14:textId="12A59F75" w:rsidR="00C9300B" w:rsidRPr="00C67F29" w:rsidRDefault="3F5D18BB" w:rsidP="009F7259">
      <w:pPr>
        <w:pStyle w:val="ListBullet2"/>
        <w:numPr>
          <w:ilvl w:val="0"/>
          <w:numId w:val="2"/>
        </w:numPr>
        <w:tabs>
          <w:tab w:val="num" w:pos="720"/>
        </w:tabs>
        <w:ind w:left="720"/>
      </w:pPr>
      <w:r>
        <w:t>Lead and o</w:t>
      </w:r>
      <w:r w:rsidR="003447E5">
        <w:t>versee public campaigning of the Council, organising the Councillors around key topics and prosecuting the case for biodiversity in the media, with policy makers and politicians, with civil society and peak bodies, in the wider community, and with philanthropy and funding bodies.</w:t>
      </w:r>
    </w:p>
    <w:p w14:paraId="19FA5E2C" w14:textId="12DC84E5" w:rsidR="00C9300B" w:rsidRPr="00C67F29" w:rsidRDefault="003447E5" w:rsidP="009F7259">
      <w:pPr>
        <w:pStyle w:val="ListBullet2"/>
        <w:numPr>
          <w:ilvl w:val="0"/>
          <w:numId w:val="2"/>
        </w:numPr>
        <w:tabs>
          <w:tab w:val="num" w:pos="720"/>
        </w:tabs>
        <w:ind w:left="720"/>
      </w:pPr>
      <w:r>
        <w:t xml:space="preserve">Oversee the development and implementation of strategic and targeted campaigns to effect beneficial change for biodiversity that are commensurate with the scale of the problem. </w:t>
      </w:r>
    </w:p>
    <w:p w14:paraId="34FB7A01" w14:textId="077BC191" w:rsidR="00C9300B" w:rsidRDefault="001D0E3D" w:rsidP="009F7259">
      <w:pPr>
        <w:pStyle w:val="ListBullet2"/>
        <w:numPr>
          <w:ilvl w:val="0"/>
          <w:numId w:val="2"/>
        </w:numPr>
        <w:tabs>
          <w:tab w:val="num" w:pos="720"/>
        </w:tabs>
        <w:ind w:left="720"/>
      </w:pPr>
      <w:r w:rsidRPr="00C67F29">
        <w:t>Create a highly engaged, motivated and effective team with a culture of high performance that builds high levels of credibility</w:t>
      </w:r>
      <w:r w:rsidR="000A1FC7" w:rsidRPr="00C67F29">
        <w:t xml:space="preserve"> and </w:t>
      </w:r>
      <w:r w:rsidR="00A51E70" w:rsidRPr="00C67F29">
        <w:t>attracts</w:t>
      </w:r>
      <w:r w:rsidR="000A1FC7" w:rsidRPr="00C67F29">
        <w:t xml:space="preserve"> and retains </w:t>
      </w:r>
      <w:r w:rsidR="00A51E70" w:rsidRPr="00C67F29">
        <w:t>talent</w:t>
      </w:r>
    </w:p>
    <w:p w14:paraId="2C6447FC" w14:textId="3B470663" w:rsidR="003911B3" w:rsidRPr="00C67F29" w:rsidRDefault="003447E5" w:rsidP="0082442B">
      <w:pPr>
        <w:pStyle w:val="ListBullet2"/>
        <w:numPr>
          <w:ilvl w:val="0"/>
          <w:numId w:val="2"/>
        </w:numPr>
        <w:tabs>
          <w:tab w:val="num" w:pos="720"/>
        </w:tabs>
        <w:ind w:left="720"/>
      </w:pPr>
      <w:r w:rsidRPr="00C67F29">
        <w:t>Model, communicate and promote the Biodiversity Council’s Code of Conduct and values within the team and externally</w:t>
      </w:r>
    </w:p>
    <w:p w14:paraId="79A25219" w14:textId="474D7689" w:rsidR="00C9300B" w:rsidRPr="009F7259" w:rsidRDefault="003447E5" w:rsidP="009F7259">
      <w:pPr>
        <w:pStyle w:val="ListParagraph"/>
        <w:numPr>
          <w:ilvl w:val="0"/>
          <w:numId w:val="6"/>
        </w:numPr>
        <w:spacing w:before="720" w:after="60" w:line="360" w:lineRule="auto"/>
        <w:ind w:right="260"/>
        <w:jc w:val="both"/>
        <w:rPr>
          <w:rFonts w:ascii="Georgia" w:eastAsia="Georgia" w:hAnsi="Georgia" w:cs="Georgia"/>
          <w:b/>
          <w:i/>
          <w:color w:val="336699"/>
          <w:sz w:val="28"/>
          <w:szCs w:val="28"/>
        </w:rPr>
      </w:pPr>
      <w:r w:rsidRPr="009F7259">
        <w:rPr>
          <w:rFonts w:ascii="Georgia" w:eastAsia="Georgia" w:hAnsi="Georgia" w:cs="Georgia"/>
          <w:b/>
          <w:i/>
          <w:color w:val="336699"/>
          <w:sz w:val="28"/>
          <w:szCs w:val="28"/>
        </w:rPr>
        <w:t>Selection Criteria</w:t>
      </w:r>
    </w:p>
    <w:p w14:paraId="63347294" w14:textId="04333522" w:rsidR="00C9300B" w:rsidRDefault="00C67F29">
      <w:pPr>
        <w:spacing w:before="360" w:after="60" w:line="360" w:lineRule="auto"/>
        <w:ind w:left="240" w:right="260" w:hanging="120"/>
        <w:rPr>
          <w:b/>
          <w:color w:val="7791AD"/>
          <w:sz w:val="20"/>
          <w:szCs w:val="20"/>
        </w:rPr>
      </w:pPr>
      <w:r>
        <w:rPr>
          <w:b/>
          <w:color w:val="7791AD"/>
          <w:sz w:val="20"/>
          <w:szCs w:val="20"/>
        </w:rPr>
        <w:t xml:space="preserve">2.1 </w:t>
      </w:r>
      <w:r w:rsidR="003447E5">
        <w:rPr>
          <w:b/>
          <w:color w:val="7791AD"/>
          <w:sz w:val="20"/>
          <w:szCs w:val="20"/>
        </w:rPr>
        <w:t>ESSENTIAL</w:t>
      </w:r>
    </w:p>
    <w:p w14:paraId="6E1C8E60" w14:textId="6D9CE54A" w:rsidR="00C9300B" w:rsidRPr="002758BF" w:rsidRDefault="39E84E2F" w:rsidP="009F7259">
      <w:pPr>
        <w:pStyle w:val="ListBullet2"/>
        <w:numPr>
          <w:ilvl w:val="0"/>
          <w:numId w:val="2"/>
        </w:numPr>
        <w:tabs>
          <w:tab w:val="num" w:pos="720"/>
        </w:tabs>
        <w:ind w:left="720"/>
      </w:pPr>
      <w:r>
        <w:t>Formal q</w:t>
      </w:r>
      <w:r w:rsidR="00647834">
        <w:t>ualification</w:t>
      </w:r>
      <w:r w:rsidR="29ACDF21">
        <w:t>s</w:t>
      </w:r>
      <w:r w:rsidR="00647834">
        <w:t xml:space="preserve"> </w:t>
      </w:r>
      <w:r w:rsidR="71675FC3">
        <w:t xml:space="preserve">or relevant experience </w:t>
      </w:r>
      <w:r w:rsidR="00647834">
        <w:t xml:space="preserve">in Business Management, Executive Leadership </w:t>
      </w:r>
      <w:r w:rsidR="003447E5">
        <w:t xml:space="preserve"> with a demonstrated capability to lead an agile and dynamic organisation</w:t>
      </w:r>
      <w:r w:rsidR="009F7259">
        <w:t>.</w:t>
      </w:r>
    </w:p>
    <w:p w14:paraId="7D4D04BC" w14:textId="16251EEF" w:rsidR="00C9300B" w:rsidRPr="002758BF" w:rsidRDefault="003447E5" w:rsidP="009F7259">
      <w:pPr>
        <w:pStyle w:val="ListBullet2"/>
        <w:numPr>
          <w:ilvl w:val="0"/>
          <w:numId w:val="2"/>
        </w:numPr>
        <w:tabs>
          <w:tab w:val="num" w:pos="720"/>
        </w:tabs>
        <w:ind w:left="720"/>
      </w:pPr>
      <w:r>
        <w:t xml:space="preserve">An established network with experience in conveying key messages in </w:t>
      </w:r>
      <w:r w:rsidR="6A50EA36">
        <w:t xml:space="preserve">some or all of </w:t>
      </w:r>
      <w:r>
        <w:t xml:space="preserve">the popular media, public and professional forums, professional networks, and directly with policy makers and politicians. </w:t>
      </w:r>
    </w:p>
    <w:p w14:paraId="2AD07D24" w14:textId="288C7D4B" w:rsidR="009F7259" w:rsidRPr="002758BF" w:rsidRDefault="003447E5" w:rsidP="009F7259">
      <w:pPr>
        <w:pStyle w:val="ListBullet2"/>
        <w:numPr>
          <w:ilvl w:val="0"/>
          <w:numId w:val="2"/>
        </w:numPr>
        <w:tabs>
          <w:tab w:val="num" w:pos="720"/>
        </w:tabs>
        <w:ind w:left="720"/>
      </w:pPr>
      <w:r w:rsidRPr="002758BF">
        <w:lastRenderedPageBreak/>
        <w:t>A strong knowledge of governance and compliance and demonstrated ability to support the governance obligations of the board.</w:t>
      </w:r>
    </w:p>
    <w:p w14:paraId="30F4059F" w14:textId="7492E264" w:rsidR="00AC290A" w:rsidRPr="002758BF" w:rsidRDefault="00AC290A" w:rsidP="00D94B96">
      <w:pPr>
        <w:pStyle w:val="ListBullet2"/>
        <w:numPr>
          <w:ilvl w:val="0"/>
          <w:numId w:val="2"/>
        </w:numPr>
        <w:tabs>
          <w:tab w:val="num" w:pos="720"/>
        </w:tabs>
        <w:ind w:left="720"/>
      </w:pPr>
      <w:r w:rsidRPr="002758BF">
        <w:t>Proven experience in strategic decision making and executive operational experience in complex environments.</w:t>
      </w:r>
    </w:p>
    <w:p w14:paraId="42041A0D" w14:textId="5CF793CA" w:rsidR="003D4FDC" w:rsidRPr="002758BF" w:rsidRDefault="005C0A29" w:rsidP="00D94B96">
      <w:pPr>
        <w:pStyle w:val="ListBullet2"/>
        <w:numPr>
          <w:ilvl w:val="0"/>
          <w:numId w:val="2"/>
        </w:numPr>
        <w:tabs>
          <w:tab w:val="num" w:pos="720"/>
        </w:tabs>
        <w:ind w:left="720"/>
      </w:pPr>
      <w:r>
        <w:t>Strong understand</w:t>
      </w:r>
      <w:r w:rsidR="7C8485E0">
        <w:t>ing</w:t>
      </w:r>
      <w:r>
        <w:t xml:space="preserve"> of philanthropy and d</w:t>
      </w:r>
      <w:r w:rsidR="003D4FDC">
        <w:t>emonstrated experience in working with foundation partners and</w:t>
      </w:r>
      <w:r>
        <w:t xml:space="preserve"> ability to </w:t>
      </w:r>
      <w:r w:rsidR="003D4FDC">
        <w:t>canvass new partners.</w:t>
      </w:r>
    </w:p>
    <w:p w14:paraId="5F892591" w14:textId="33085A91" w:rsidR="00AC290A" w:rsidRDefault="00AC290A" w:rsidP="00D94B96">
      <w:pPr>
        <w:pStyle w:val="ListBullet2"/>
        <w:numPr>
          <w:ilvl w:val="0"/>
          <w:numId w:val="2"/>
        </w:numPr>
        <w:tabs>
          <w:tab w:val="num" w:pos="720"/>
        </w:tabs>
        <w:ind w:left="720"/>
      </w:pPr>
      <w:r>
        <w:t>Excellent</w:t>
      </w:r>
      <w:r w:rsidR="00736264">
        <w:t xml:space="preserve"> </w:t>
      </w:r>
      <w:r w:rsidR="00FB3E54">
        <w:t xml:space="preserve">entrepreneurial, </w:t>
      </w:r>
      <w:r w:rsidR="350911B1">
        <w:t xml:space="preserve">diplomatic, </w:t>
      </w:r>
      <w:r>
        <w:t>negotiation</w:t>
      </w:r>
      <w:r w:rsidR="00736264">
        <w:t xml:space="preserve"> </w:t>
      </w:r>
      <w:r>
        <w:t>and leadership skills.</w:t>
      </w:r>
    </w:p>
    <w:p w14:paraId="02F050F0" w14:textId="7211F955" w:rsidR="00B73516" w:rsidRDefault="00B73516" w:rsidP="00B73516">
      <w:pPr>
        <w:pStyle w:val="ListBullet2"/>
        <w:numPr>
          <w:ilvl w:val="0"/>
          <w:numId w:val="2"/>
        </w:numPr>
        <w:tabs>
          <w:tab w:val="num" w:pos="720"/>
        </w:tabs>
        <w:ind w:left="720"/>
        <w:rPr>
          <w:szCs w:val="20"/>
        </w:rPr>
      </w:pPr>
      <w:r w:rsidRPr="00C67F29">
        <w:t>A strong record of stakeholder engagement</w:t>
      </w:r>
      <w:r w:rsidR="00D94B96">
        <w:t xml:space="preserve"> </w:t>
      </w:r>
      <w:r w:rsidR="00730B0A">
        <w:t xml:space="preserve">and collaboration </w:t>
      </w:r>
      <w:r w:rsidR="00D94B96">
        <w:t xml:space="preserve">across </w:t>
      </w:r>
      <w:r w:rsidR="007827C9" w:rsidRPr="00C67F29">
        <w:t>government,</w:t>
      </w:r>
      <w:r w:rsidRPr="00C67F29">
        <w:t xml:space="preserve"> business, </w:t>
      </w:r>
      <w:r w:rsidR="0017157D">
        <w:t xml:space="preserve">First Peoples, </w:t>
      </w:r>
      <w:r w:rsidR="00D94B96">
        <w:t xml:space="preserve">academic </w:t>
      </w:r>
      <w:r w:rsidRPr="00C67F29">
        <w:t>and</w:t>
      </w:r>
      <w:r w:rsidR="00070438">
        <w:t>/or</w:t>
      </w:r>
      <w:r w:rsidRPr="00C67F29">
        <w:t xml:space="preserve"> community sectors</w:t>
      </w:r>
      <w:r>
        <w:rPr>
          <w:szCs w:val="20"/>
        </w:rPr>
        <w:t>.</w:t>
      </w:r>
    </w:p>
    <w:p w14:paraId="4DF24CDE" w14:textId="77777777" w:rsidR="00C9300B" w:rsidRPr="00C67F29" w:rsidRDefault="003447E5" w:rsidP="009F7259">
      <w:pPr>
        <w:pStyle w:val="ListBullet2"/>
        <w:numPr>
          <w:ilvl w:val="0"/>
          <w:numId w:val="2"/>
        </w:numPr>
        <w:tabs>
          <w:tab w:val="num" w:pos="720"/>
        </w:tabs>
        <w:ind w:left="720"/>
      </w:pPr>
      <w:r w:rsidRPr="00C67F29">
        <w:t>A passion for Australia’s biodiversity and the capacity to understand and rapidly master biodiversity knowledge and its implications for policy, business, First Peoples and community.</w:t>
      </w:r>
    </w:p>
    <w:p w14:paraId="637BB1B8" w14:textId="513D2A81" w:rsidR="00C9300B" w:rsidRPr="00C67F29" w:rsidRDefault="003447E5" w:rsidP="009F7259">
      <w:pPr>
        <w:pStyle w:val="ListBullet2"/>
        <w:numPr>
          <w:ilvl w:val="0"/>
          <w:numId w:val="2"/>
        </w:numPr>
        <w:tabs>
          <w:tab w:val="num" w:pos="720"/>
        </w:tabs>
        <w:ind w:left="720"/>
      </w:pPr>
      <w:r w:rsidRPr="00C67F29">
        <w:t>An exceptional record of integrity.</w:t>
      </w:r>
    </w:p>
    <w:p w14:paraId="78BCDCCF" w14:textId="29F8D0D5" w:rsidR="00C9300B" w:rsidRDefault="00C67F29">
      <w:pPr>
        <w:spacing w:before="360" w:after="60" w:line="360" w:lineRule="auto"/>
        <w:ind w:left="240" w:right="260" w:hanging="120"/>
        <w:rPr>
          <w:sz w:val="20"/>
          <w:szCs w:val="20"/>
        </w:rPr>
      </w:pPr>
      <w:r>
        <w:rPr>
          <w:b/>
          <w:color w:val="7791AD"/>
          <w:sz w:val="20"/>
          <w:szCs w:val="20"/>
        </w:rPr>
        <w:t xml:space="preserve">2.2 </w:t>
      </w:r>
      <w:r w:rsidR="003447E5">
        <w:rPr>
          <w:b/>
          <w:color w:val="7791AD"/>
          <w:sz w:val="20"/>
          <w:szCs w:val="20"/>
        </w:rPr>
        <w:t>DESIRABLE</w:t>
      </w:r>
    </w:p>
    <w:p w14:paraId="1C8F1E0E" w14:textId="5F089D49" w:rsidR="00B73516" w:rsidRPr="00C67F29" w:rsidRDefault="00B73516" w:rsidP="00B73516">
      <w:pPr>
        <w:pStyle w:val="ListBullet2"/>
        <w:numPr>
          <w:ilvl w:val="0"/>
          <w:numId w:val="2"/>
        </w:numPr>
        <w:tabs>
          <w:tab w:val="num" w:pos="720"/>
        </w:tabs>
        <w:ind w:left="720"/>
      </w:pPr>
      <w:r w:rsidRPr="00C67F29">
        <w:t>Experience in having started a business</w:t>
      </w:r>
      <w:r>
        <w:t>,</w:t>
      </w:r>
      <w:r w:rsidRPr="00C67F29">
        <w:t xml:space="preserve"> social enterprise</w:t>
      </w:r>
      <w:r>
        <w:t>, fundraising</w:t>
      </w:r>
      <w:r w:rsidRPr="00C67F29">
        <w:t xml:space="preserve"> or experience in leading an organisation through a significant change process</w:t>
      </w:r>
      <w:r>
        <w:t>.</w:t>
      </w:r>
    </w:p>
    <w:p w14:paraId="006FE052" w14:textId="6AB61F49" w:rsidR="00C9300B" w:rsidRPr="00C67F29" w:rsidRDefault="003447E5" w:rsidP="009F7259">
      <w:pPr>
        <w:pStyle w:val="ListBullet2"/>
        <w:numPr>
          <w:ilvl w:val="0"/>
          <w:numId w:val="2"/>
        </w:numPr>
        <w:tabs>
          <w:tab w:val="num" w:pos="720"/>
        </w:tabs>
        <w:ind w:left="720"/>
      </w:pPr>
      <w:r w:rsidRPr="00C67F29">
        <w:t>Experience in the design and execution of advocacy programs and campaigns.</w:t>
      </w:r>
    </w:p>
    <w:p w14:paraId="5EFD6BA6" w14:textId="7B4D9E67" w:rsidR="00C9300B" w:rsidRPr="00C67F29" w:rsidRDefault="003447E5" w:rsidP="009F7259">
      <w:pPr>
        <w:pStyle w:val="ListBullet2"/>
        <w:numPr>
          <w:ilvl w:val="0"/>
          <w:numId w:val="2"/>
        </w:numPr>
        <w:tabs>
          <w:tab w:val="num" w:pos="720"/>
        </w:tabs>
        <w:ind w:left="720"/>
      </w:pPr>
      <w:r w:rsidRPr="00C67F29">
        <w:t xml:space="preserve">Demonstrated track record in </w:t>
      </w:r>
      <w:r w:rsidR="0017157D">
        <w:t xml:space="preserve">understanding and </w:t>
      </w:r>
      <w:r w:rsidRPr="00C67F29">
        <w:t xml:space="preserve">supporting First </w:t>
      </w:r>
      <w:r w:rsidR="00535336">
        <w:t>Peoples</w:t>
      </w:r>
      <w:r w:rsidR="00535336" w:rsidRPr="00C67F29">
        <w:t xml:space="preserve"> </w:t>
      </w:r>
      <w:r w:rsidRPr="00C67F29">
        <w:t>leadership and cultural inclusion.</w:t>
      </w:r>
    </w:p>
    <w:p w14:paraId="3B17B28C" w14:textId="77777777" w:rsidR="00C9300B" w:rsidRPr="00C67F29" w:rsidRDefault="003447E5" w:rsidP="009F7259">
      <w:pPr>
        <w:pStyle w:val="ListBullet2"/>
        <w:numPr>
          <w:ilvl w:val="0"/>
          <w:numId w:val="2"/>
        </w:numPr>
        <w:tabs>
          <w:tab w:val="num" w:pos="720"/>
        </w:tabs>
        <w:ind w:left="720"/>
      </w:pPr>
      <w:r w:rsidRPr="00C67F29">
        <w:t>A sharp eye for detail, whilst keeping the strategic focus of the board direction and organisational goals in perspective.</w:t>
      </w:r>
    </w:p>
    <w:p w14:paraId="28EA9F55" w14:textId="05B81DA4" w:rsidR="00C9300B" w:rsidRPr="009F7259" w:rsidRDefault="003447E5" w:rsidP="009F7259">
      <w:pPr>
        <w:pStyle w:val="ListParagraph"/>
        <w:numPr>
          <w:ilvl w:val="0"/>
          <w:numId w:val="6"/>
        </w:numPr>
        <w:spacing w:before="720" w:after="60" w:line="360" w:lineRule="auto"/>
        <w:ind w:right="260"/>
        <w:jc w:val="both"/>
        <w:rPr>
          <w:rFonts w:ascii="Georgia" w:eastAsia="Georgia" w:hAnsi="Georgia" w:cs="Georgia"/>
          <w:b/>
          <w:i/>
          <w:color w:val="336699"/>
          <w:sz w:val="28"/>
          <w:szCs w:val="28"/>
        </w:rPr>
      </w:pPr>
      <w:r w:rsidRPr="009F7259">
        <w:rPr>
          <w:rFonts w:ascii="Georgia" w:eastAsia="Georgia" w:hAnsi="Georgia" w:cs="Georgia"/>
          <w:b/>
          <w:i/>
          <w:color w:val="336699"/>
          <w:sz w:val="28"/>
          <w:szCs w:val="28"/>
        </w:rPr>
        <w:t>Job Complexity, Skills, Knowledge</w:t>
      </w:r>
    </w:p>
    <w:p w14:paraId="4BEF5A04" w14:textId="347B4CF8" w:rsidR="00C9300B" w:rsidRDefault="00C67F29">
      <w:pPr>
        <w:spacing w:before="360" w:after="60" w:line="360" w:lineRule="auto"/>
        <w:ind w:left="240" w:right="260" w:hanging="120"/>
        <w:rPr>
          <w:b/>
          <w:color w:val="7791AD"/>
          <w:sz w:val="20"/>
          <w:szCs w:val="20"/>
        </w:rPr>
      </w:pPr>
      <w:r>
        <w:rPr>
          <w:b/>
          <w:color w:val="7791AD"/>
          <w:sz w:val="20"/>
          <w:szCs w:val="20"/>
        </w:rPr>
        <w:t xml:space="preserve">3.1 </w:t>
      </w:r>
      <w:r w:rsidR="003447E5">
        <w:rPr>
          <w:b/>
          <w:color w:val="7791AD"/>
          <w:sz w:val="20"/>
          <w:szCs w:val="20"/>
        </w:rPr>
        <w:t>LEVEL OF SUPERVISION / INDEPENDENCE</w:t>
      </w:r>
    </w:p>
    <w:p w14:paraId="385D3900" w14:textId="52909F95" w:rsidR="00C9300B" w:rsidRDefault="003447E5">
      <w:pPr>
        <w:spacing w:before="120" w:after="120" w:line="280" w:lineRule="auto"/>
        <w:ind w:left="540"/>
        <w:jc w:val="both"/>
        <w:rPr>
          <w:sz w:val="20"/>
          <w:szCs w:val="20"/>
        </w:rPr>
      </w:pPr>
      <w:r w:rsidRPr="5702638D">
        <w:rPr>
          <w:sz w:val="20"/>
          <w:szCs w:val="20"/>
        </w:rPr>
        <w:t xml:space="preserve">The </w:t>
      </w:r>
      <w:r w:rsidR="005F2748" w:rsidRPr="5702638D">
        <w:rPr>
          <w:sz w:val="20"/>
          <w:szCs w:val="20"/>
        </w:rPr>
        <w:t>CEO</w:t>
      </w:r>
      <w:r w:rsidRPr="5702638D">
        <w:rPr>
          <w:sz w:val="20"/>
          <w:szCs w:val="20"/>
        </w:rPr>
        <w:t xml:space="preserve"> of the Biodiversity Council will be a highly independent role. The </w:t>
      </w:r>
      <w:r w:rsidR="005F2748" w:rsidRPr="5702638D">
        <w:rPr>
          <w:sz w:val="20"/>
          <w:szCs w:val="20"/>
        </w:rPr>
        <w:t>CEO</w:t>
      </w:r>
      <w:r w:rsidRPr="5702638D">
        <w:rPr>
          <w:sz w:val="20"/>
          <w:szCs w:val="20"/>
        </w:rPr>
        <w:t xml:space="preserve"> will report directly to the Biodiversity Council Board</w:t>
      </w:r>
      <w:r w:rsidR="7F6FF21D" w:rsidRPr="5702638D">
        <w:rPr>
          <w:sz w:val="20"/>
          <w:szCs w:val="20"/>
        </w:rPr>
        <w:t xml:space="preserve"> and Chair</w:t>
      </w:r>
      <w:r w:rsidRPr="5702638D">
        <w:rPr>
          <w:sz w:val="20"/>
          <w:szCs w:val="20"/>
        </w:rPr>
        <w:t xml:space="preserve">. A key role of the </w:t>
      </w:r>
      <w:r w:rsidR="005F2748" w:rsidRPr="5702638D">
        <w:rPr>
          <w:sz w:val="20"/>
          <w:szCs w:val="20"/>
        </w:rPr>
        <w:t>CEO</w:t>
      </w:r>
      <w:r w:rsidRPr="5702638D">
        <w:rPr>
          <w:sz w:val="20"/>
          <w:szCs w:val="20"/>
        </w:rPr>
        <w:t xml:space="preserve"> will be to curate and navigate the relationship between the counci</w:t>
      </w:r>
      <w:r w:rsidR="005F2748" w:rsidRPr="5702638D">
        <w:rPr>
          <w:sz w:val="20"/>
          <w:szCs w:val="20"/>
        </w:rPr>
        <w:t>l,</w:t>
      </w:r>
      <w:r w:rsidR="5826CC47" w:rsidRPr="5702638D">
        <w:rPr>
          <w:sz w:val="20"/>
          <w:szCs w:val="20"/>
        </w:rPr>
        <w:t xml:space="preserve"> council members,</w:t>
      </w:r>
      <w:r w:rsidR="005F2748" w:rsidRPr="5702638D">
        <w:rPr>
          <w:sz w:val="20"/>
          <w:szCs w:val="20"/>
        </w:rPr>
        <w:t xml:space="preserve"> partners, collaborators and supporters,</w:t>
      </w:r>
      <w:r w:rsidRPr="5702638D">
        <w:rPr>
          <w:sz w:val="20"/>
          <w:szCs w:val="20"/>
        </w:rPr>
        <w:t xml:space="preserve"> through </w:t>
      </w:r>
      <w:r w:rsidR="005F2748" w:rsidRPr="5702638D">
        <w:rPr>
          <w:sz w:val="20"/>
          <w:szCs w:val="20"/>
        </w:rPr>
        <w:t>the independence transition</w:t>
      </w:r>
      <w:r w:rsidRPr="5702638D">
        <w:rPr>
          <w:sz w:val="20"/>
          <w:szCs w:val="20"/>
        </w:rPr>
        <w:t xml:space="preserve"> phase to social impact</w:t>
      </w:r>
      <w:r w:rsidR="005F2748" w:rsidRPr="5702638D">
        <w:rPr>
          <w:sz w:val="20"/>
          <w:szCs w:val="20"/>
        </w:rPr>
        <w:t xml:space="preserve"> </w:t>
      </w:r>
      <w:r w:rsidRPr="5702638D">
        <w:rPr>
          <w:sz w:val="20"/>
          <w:szCs w:val="20"/>
        </w:rPr>
        <w:t>and financial sustainability.</w:t>
      </w:r>
    </w:p>
    <w:p w14:paraId="6B607DE7" w14:textId="7CFB6222" w:rsidR="00C9300B" w:rsidRDefault="00C67F29">
      <w:pPr>
        <w:spacing w:before="360" w:after="60" w:line="360" w:lineRule="auto"/>
        <w:ind w:left="240" w:right="260" w:hanging="120"/>
        <w:rPr>
          <w:b/>
          <w:color w:val="7791AD"/>
          <w:sz w:val="20"/>
          <w:szCs w:val="20"/>
        </w:rPr>
      </w:pPr>
      <w:r>
        <w:rPr>
          <w:b/>
          <w:color w:val="7791AD"/>
          <w:sz w:val="20"/>
          <w:szCs w:val="20"/>
        </w:rPr>
        <w:t xml:space="preserve">3.2 </w:t>
      </w:r>
      <w:r w:rsidR="003447E5">
        <w:rPr>
          <w:b/>
          <w:color w:val="7791AD"/>
          <w:sz w:val="20"/>
          <w:szCs w:val="20"/>
        </w:rPr>
        <w:t>PROBLEM SOLVING AND JUDGEMENT</w:t>
      </w:r>
    </w:p>
    <w:p w14:paraId="6FCAFD01" w14:textId="59C7F038" w:rsidR="00C9300B" w:rsidRDefault="003447E5">
      <w:pPr>
        <w:spacing w:before="120" w:after="120" w:line="280" w:lineRule="auto"/>
        <w:ind w:left="540"/>
        <w:jc w:val="both"/>
        <w:rPr>
          <w:sz w:val="20"/>
          <w:szCs w:val="20"/>
        </w:rPr>
      </w:pPr>
      <w:r w:rsidRPr="5702638D">
        <w:rPr>
          <w:sz w:val="20"/>
          <w:szCs w:val="20"/>
        </w:rPr>
        <w:t xml:space="preserve">The </w:t>
      </w:r>
      <w:r w:rsidR="005F2748" w:rsidRPr="5702638D">
        <w:rPr>
          <w:sz w:val="20"/>
          <w:szCs w:val="20"/>
        </w:rPr>
        <w:t>CEO</w:t>
      </w:r>
      <w:r w:rsidRPr="5702638D">
        <w:rPr>
          <w:sz w:val="20"/>
          <w:szCs w:val="20"/>
        </w:rPr>
        <w:t xml:space="preserve"> will be an independent and collaborative problem solver, with demonstrated exceptional professional and social judgment </w:t>
      </w:r>
      <w:r w:rsidR="74D1A4BF" w:rsidRPr="5702638D">
        <w:rPr>
          <w:sz w:val="20"/>
          <w:szCs w:val="20"/>
        </w:rPr>
        <w:t xml:space="preserve">who </w:t>
      </w:r>
      <w:r w:rsidRPr="5702638D">
        <w:rPr>
          <w:sz w:val="20"/>
          <w:szCs w:val="20"/>
        </w:rPr>
        <w:t xml:space="preserve">will ensure the success and maximise the positive impact of the Biodiversity Council. The </w:t>
      </w:r>
      <w:r w:rsidR="005F2748" w:rsidRPr="5702638D">
        <w:rPr>
          <w:sz w:val="20"/>
          <w:szCs w:val="20"/>
        </w:rPr>
        <w:t>CEO</w:t>
      </w:r>
      <w:r w:rsidRPr="5702638D">
        <w:rPr>
          <w:sz w:val="20"/>
          <w:szCs w:val="20"/>
        </w:rPr>
        <w:t xml:space="preserve"> will be required to make important decisions daily, while conferring with the Board and Council Chairs on critical matters that will impact the direction and future of the council. The </w:t>
      </w:r>
      <w:r w:rsidR="005F2748" w:rsidRPr="5702638D">
        <w:rPr>
          <w:sz w:val="20"/>
          <w:szCs w:val="20"/>
        </w:rPr>
        <w:t>CEO</w:t>
      </w:r>
      <w:r w:rsidRPr="5702638D">
        <w:rPr>
          <w:sz w:val="20"/>
          <w:szCs w:val="20"/>
        </w:rPr>
        <w:t xml:space="preserve"> will have a demonstrated ability to choose when to make and when to caucus decisions.</w:t>
      </w:r>
    </w:p>
    <w:p w14:paraId="21D15B1C" w14:textId="77777777" w:rsidR="0082442B" w:rsidRDefault="0082442B">
      <w:pPr>
        <w:spacing w:before="120" w:after="120" w:line="280" w:lineRule="auto"/>
        <w:ind w:left="540"/>
        <w:jc w:val="both"/>
        <w:rPr>
          <w:sz w:val="20"/>
          <w:szCs w:val="20"/>
        </w:rPr>
      </w:pPr>
    </w:p>
    <w:p w14:paraId="77F851E4" w14:textId="77777777" w:rsidR="0082442B" w:rsidRDefault="0082442B">
      <w:pPr>
        <w:spacing w:before="120" w:after="120" w:line="280" w:lineRule="auto"/>
        <w:ind w:left="540"/>
        <w:jc w:val="both"/>
        <w:rPr>
          <w:sz w:val="20"/>
          <w:szCs w:val="20"/>
        </w:rPr>
      </w:pPr>
    </w:p>
    <w:p w14:paraId="5958F364" w14:textId="2C5A24D9" w:rsidR="00C9300B" w:rsidRPr="009F7259" w:rsidRDefault="6D090A7F" w:rsidP="5702638D">
      <w:pPr>
        <w:pStyle w:val="ListParagraph"/>
        <w:numPr>
          <w:ilvl w:val="1"/>
          <w:numId w:val="9"/>
        </w:numPr>
        <w:spacing w:before="360" w:after="60" w:line="360" w:lineRule="auto"/>
        <w:ind w:right="260"/>
        <w:rPr>
          <w:b/>
          <w:bCs/>
          <w:color w:val="7791AD"/>
          <w:sz w:val="20"/>
          <w:szCs w:val="20"/>
        </w:rPr>
      </w:pPr>
      <w:r w:rsidRPr="5702638D">
        <w:rPr>
          <w:b/>
          <w:bCs/>
          <w:color w:val="7791AD"/>
          <w:sz w:val="20"/>
          <w:szCs w:val="20"/>
        </w:rPr>
        <w:lastRenderedPageBreak/>
        <w:t>GOOD GOVERNANCE</w:t>
      </w:r>
    </w:p>
    <w:p w14:paraId="447E300D" w14:textId="74706BBE" w:rsidR="00C9300B" w:rsidRDefault="003447E5">
      <w:pPr>
        <w:spacing w:before="120" w:after="120" w:line="280" w:lineRule="auto"/>
        <w:ind w:left="540"/>
        <w:jc w:val="both"/>
        <w:rPr>
          <w:sz w:val="20"/>
          <w:szCs w:val="20"/>
        </w:rPr>
      </w:pPr>
      <w:r w:rsidRPr="5702638D">
        <w:rPr>
          <w:sz w:val="20"/>
          <w:szCs w:val="20"/>
        </w:rPr>
        <w:t xml:space="preserve">The </w:t>
      </w:r>
      <w:r w:rsidR="005F2748" w:rsidRPr="5702638D">
        <w:rPr>
          <w:sz w:val="20"/>
          <w:szCs w:val="20"/>
        </w:rPr>
        <w:t>CEO</w:t>
      </w:r>
      <w:r w:rsidRPr="5702638D">
        <w:rPr>
          <w:sz w:val="20"/>
          <w:szCs w:val="20"/>
        </w:rPr>
        <w:t xml:space="preserve"> will maintain a comprehensive understanding of </w:t>
      </w:r>
      <w:r w:rsidR="782BF532" w:rsidRPr="5702638D">
        <w:rPr>
          <w:sz w:val="20"/>
          <w:szCs w:val="20"/>
        </w:rPr>
        <w:t xml:space="preserve">good governance </w:t>
      </w:r>
      <w:r w:rsidRPr="5702638D">
        <w:rPr>
          <w:sz w:val="20"/>
          <w:szCs w:val="20"/>
        </w:rPr>
        <w:t xml:space="preserve">to ensure smooth running and maximise positive impact. The </w:t>
      </w:r>
      <w:r w:rsidR="005F2748" w:rsidRPr="5702638D">
        <w:rPr>
          <w:sz w:val="20"/>
          <w:szCs w:val="20"/>
        </w:rPr>
        <w:t>CEO</w:t>
      </w:r>
      <w:r w:rsidRPr="5702638D">
        <w:rPr>
          <w:sz w:val="20"/>
          <w:szCs w:val="20"/>
        </w:rPr>
        <w:t xml:space="preserve"> will be responsible for ensuring </w:t>
      </w:r>
      <w:r w:rsidR="67CD3DDB" w:rsidRPr="5702638D">
        <w:rPr>
          <w:sz w:val="20"/>
          <w:szCs w:val="20"/>
        </w:rPr>
        <w:t xml:space="preserve">sound decision-making and </w:t>
      </w:r>
      <w:r w:rsidRPr="5702638D">
        <w:rPr>
          <w:sz w:val="20"/>
          <w:szCs w:val="20"/>
        </w:rPr>
        <w:t xml:space="preserve">a sound organisational structure is established as the council </w:t>
      </w:r>
      <w:r w:rsidR="005F2748" w:rsidRPr="5702638D">
        <w:rPr>
          <w:sz w:val="20"/>
          <w:szCs w:val="20"/>
        </w:rPr>
        <w:t>thrives independently</w:t>
      </w:r>
      <w:r w:rsidRPr="5702638D">
        <w:rPr>
          <w:sz w:val="20"/>
          <w:szCs w:val="20"/>
        </w:rPr>
        <w:t>.</w:t>
      </w:r>
    </w:p>
    <w:p w14:paraId="38062BB4" w14:textId="17D308A7" w:rsidR="00C9300B" w:rsidRDefault="00C67F29">
      <w:pPr>
        <w:spacing w:before="360" w:after="60" w:line="360" w:lineRule="auto"/>
        <w:ind w:left="240" w:right="260" w:hanging="120"/>
        <w:rPr>
          <w:b/>
          <w:color w:val="7791AD"/>
          <w:sz w:val="20"/>
          <w:szCs w:val="20"/>
        </w:rPr>
      </w:pPr>
      <w:r>
        <w:rPr>
          <w:b/>
          <w:color w:val="7791AD"/>
          <w:sz w:val="20"/>
          <w:szCs w:val="20"/>
        </w:rPr>
        <w:t xml:space="preserve">3.4 </w:t>
      </w:r>
      <w:r w:rsidR="003447E5">
        <w:rPr>
          <w:b/>
          <w:color w:val="7791AD"/>
          <w:sz w:val="20"/>
          <w:szCs w:val="20"/>
        </w:rPr>
        <w:t>RESOURCE MANAGEMENT</w:t>
      </w:r>
    </w:p>
    <w:p w14:paraId="5FC76F15" w14:textId="4AF30938" w:rsidR="00C9300B" w:rsidRDefault="453B0205">
      <w:pPr>
        <w:spacing w:before="120" w:after="120" w:line="280" w:lineRule="auto"/>
        <w:ind w:left="560"/>
        <w:jc w:val="both"/>
        <w:rPr>
          <w:sz w:val="20"/>
          <w:szCs w:val="20"/>
        </w:rPr>
      </w:pPr>
      <w:r w:rsidRPr="6CF1A00F">
        <w:rPr>
          <w:sz w:val="20"/>
          <w:szCs w:val="20"/>
        </w:rPr>
        <w:t>T</w:t>
      </w:r>
      <w:r w:rsidR="003447E5" w:rsidRPr="6CF1A00F">
        <w:rPr>
          <w:sz w:val="20"/>
          <w:szCs w:val="20"/>
        </w:rPr>
        <w:t xml:space="preserve">he </w:t>
      </w:r>
      <w:r w:rsidR="00897FA0" w:rsidRPr="6CF1A00F">
        <w:rPr>
          <w:sz w:val="20"/>
          <w:szCs w:val="20"/>
        </w:rPr>
        <w:t>CEO</w:t>
      </w:r>
      <w:r w:rsidR="003447E5" w:rsidRPr="6CF1A00F">
        <w:rPr>
          <w:sz w:val="20"/>
          <w:szCs w:val="20"/>
        </w:rPr>
        <w:t xml:space="preserve"> will manage a start-up </w:t>
      </w:r>
      <w:r w:rsidR="003447E5" w:rsidRPr="00971794">
        <w:rPr>
          <w:sz w:val="20"/>
          <w:szCs w:val="20"/>
        </w:rPr>
        <w:t>budget of around $</w:t>
      </w:r>
      <w:r w:rsidR="00971794" w:rsidRPr="006618D1">
        <w:rPr>
          <w:sz w:val="20"/>
          <w:szCs w:val="20"/>
        </w:rPr>
        <w:t>1</w:t>
      </w:r>
      <w:r w:rsidR="003447E5" w:rsidRPr="006618D1">
        <w:rPr>
          <w:sz w:val="20"/>
          <w:szCs w:val="20"/>
        </w:rPr>
        <w:t>M</w:t>
      </w:r>
      <w:r w:rsidR="003447E5" w:rsidRPr="00971794">
        <w:rPr>
          <w:sz w:val="20"/>
          <w:szCs w:val="20"/>
        </w:rPr>
        <w:t xml:space="preserve"> per year,</w:t>
      </w:r>
      <w:r w:rsidR="003447E5" w:rsidRPr="6CF1A00F">
        <w:rPr>
          <w:sz w:val="20"/>
          <w:szCs w:val="20"/>
        </w:rPr>
        <w:t xml:space="preserve"> supervise </w:t>
      </w:r>
      <w:r w:rsidR="008633B0" w:rsidRPr="6CF1A00F">
        <w:rPr>
          <w:sz w:val="20"/>
          <w:szCs w:val="20"/>
        </w:rPr>
        <w:t>approximately 6</w:t>
      </w:r>
      <w:r w:rsidR="003447E5" w:rsidRPr="6CF1A00F">
        <w:rPr>
          <w:sz w:val="20"/>
          <w:szCs w:val="20"/>
        </w:rPr>
        <w:t xml:space="preserve"> staff</w:t>
      </w:r>
      <w:r w:rsidR="008633B0" w:rsidRPr="6CF1A00F">
        <w:rPr>
          <w:sz w:val="20"/>
          <w:szCs w:val="20"/>
        </w:rPr>
        <w:t xml:space="preserve"> </w:t>
      </w:r>
      <w:r w:rsidR="003447E5" w:rsidRPr="6CF1A00F">
        <w:rPr>
          <w:sz w:val="20"/>
          <w:szCs w:val="20"/>
        </w:rPr>
        <w:t xml:space="preserve">and oversee activities of around 40 pro-bono councillors. The expectation is that the </w:t>
      </w:r>
      <w:r w:rsidR="00897FA0" w:rsidRPr="6CF1A00F">
        <w:rPr>
          <w:sz w:val="20"/>
          <w:szCs w:val="20"/>
        </w:rPr>
        <w:t>CEO</w:t>
      </w:r>
      <w:r w:rsidR="003447E5" w:rsidRPr="6CF1A00F">
        <w:rPr>
          <w:sz w:val="20"/>
          <w:szCs w:val="20"/>
        </w:rPr>
        <w:t xml:space="preserve"> will identify and implement new funding opportunities to grow the council to an annual budget of $2-4M</w:t>
      </w:r>
      <w:r w:rsidR="00F93001" w:rsidRPr="6CF1A00F">
        <w:rPr>
          <w:sz w:val="20"/>
          <w:szCs w:val="20"/>
        </w:rPr>
        <w:t xml:space="preserve"> </w:t>
      </w:r>
      <w:r w:rsidR="007C4434" w:rsidRPr="6CF1A00F">
        <w:rPr>
          <w:sz w:val="20"/>
          <w:szCs w:val="20"/>
        </w:rPr>
        <w:t>per year</w:t>
      </w:r>
      <w:r w:rsidR="008633B0" w:rsidRPr="6CF1A00F">
        <w:rPr>
          <w:sz w:val="20"/>
          <w:szCs w:val="20"/>
        </w:rPr>
        <w:t xml:space="preserve"> and growth in staff numbers</w:t>
      </w:r>
      <w:r w:rsidR="00862153" w:rsidRPr="6CF1A00F">
        <w:rPr>
          <w:sz w:val="20"/>
          <w:szCs w:val="20"/>
        </w:rPr>
        <w:t>.</w:t>
      </w:r>
    </w:p>
    <w:p w14:paraId="00FD588B" w14:textId="26406BFE" w:rsidR="00C9300B" w:rsidRDefault="00C67F29">
      <w:pPr>
        <w:spacing w:before="360" w:after="60" w:line="360" w:lineRule="auto"/>
        <w:ind w:left="240" w:right="260" w:hanging="120"/>
        <w:rPr>
          <w:b/>
          <w:color w:val="7791AD"/>
          <w:sz w:val="20"/>
          <w:szCs w:val="20"/>
        </w:rPr>
      </w:pPr>
      <w:r>
        <w:rPr>
          <w:b/>
          <w:color w:val="7791AD"/>
          <w:sz w:val="20"/>
          <w:szCs w:val="20"/>
        </w:rPr>
        <w:t xml:space="preserve">3.5 </w:t>
      </w:r>
      <w:r w:rsidR="003447E5">
        <w:rPr>
          <w:b/>
          <w:color w:val="7791AD"/>
          <w:sz w:val="20"/>
          <w:szCs w:val="20"/>
        </w:rPr>
        <w:t>BREADTH OF THE POSITION</w:t>
      </w:r>
    </w:p>
    <w:p w14:paraId="123A6CCB" w14:textId="54283097" w:rsidR="00C9300B" w:rsidRDefault="003447E5">
      <w:pPr>
        <w:spacing w:before="120" w:after="120" w:line="280" w:lineRule="auto"/>
        <w:ind w:left="540" w:right="180"/>
        <w:jc w:val="both"/>
        <w:rPr>
          <w:sz w:val="20"/>
          <w:szCs w:val="20"/>
        </w:rPr>
      </w:pPr>
      <w:r>
        <w:rPr>
          <w:sz w:val="20"/>
          <w:szCs w:val="20"/>
        </w:rPr>
        <w:t xml:space="preserve">The </w:t>
      </w:r>
      <w:r w:rsidR="00897FA0">
        <w:rPr>
          <w:sz w:val="20"/>
          <w:szCs w:val="20"/>
        </w:rPr>
        <w:t>CEO</w:t>
      </w:r>
      <w:r>
        <w:rPr>
          <w:sz w:val="20"/>
          <w:szCs w:val="20"/>
        </w:rPr>
        <w:t xml:space="preserve"> will maintain strong internal and external networks crucial for the prosperity of the council and the execution of the council’s vision and mission. The </w:t>
      </w:r>
      <w:r w:rsidR="00897FA0">
        <w:rPr>
          <w:sz w:val="20"/>
          <w:szCs w:val="20"/>
        </w:rPr>
        <w:t>CEO</w:t>
      </w:r>
      <w:r>
        <w:rPr>
          <w:sz w:val="20"/>
          <w:szCs w:val="20"/>
        </w:rPr>
        <w:t xml:space="preserve"> will maintain strong connections and relationships with other academic and science institutions, government, non-government organisations involved in biodiversity conservation activities, and large private sector organisations key to solving the biodiversity crisis.</w:t>
      </w:r>
    </w:p>
    <w:p w14:paraId="666C663C" w14:textId="0A0699DB" w:rsidR="00C9300B" w:rsidRDefault="003447E5">
      <w:pPr>
        <w:spacing w:before="120" w:after="120" w:line="280" w:lineRule="auto"/>
        <w:ind w:left="540" w:right="180"/>
        <w:jc w:val="both"/>
        <w:rPr>
          <w:sz w:val="20"/>
          <w:szCs w:val="20"/>
        </w:rPr>
      </w:pPr>
      <w:r>
        <w:rPr>
          <w:sz w:val="20"/>
          <w:szCs w:val="20"/>
        </w:rPr>
        <w:t xml:space="preserve">The </w:t>
      </w:r>
      <w:r w:rsidR="00897FA0">
        <w:rPr>
          <w:sz w:val="20"/>
          <w:szCs w:val="20"/>
        </w:rPr>
        <w:t>CEO</w:t>
      </w:r>
      <w:r>
        <w:rPr>
          <w:sz w:val="20"/>
          <w:szCs w:val="20"/>
        </w:rPr>
        <w:t xml:space="preserve"> will have a strong public profile and be capable of conveying the key messages of the Biodiversity Council in the popular media, public and professional forums, through professional networks, and directly with policy makers and politicians.  </w:t>
      </w:r>
    </w:p>
    <w:p w14:paraId="5D9687AC" w14:textId="0AC9A55B" w:rsidR="00C9300B" w:rsidRDefault="003447E5">
      <w:pPr>
        <w:spacing w:before="720" w:after="60" w:line="360" w:lineRule="auto"/>
        <w:ind w:left="560" w:right="260"/>
        <w:jc w:val="both"/>
        <w:rPr>
          <w:rFonts w:ascii="Calibri" w:eastAsia="Calibri" w:hAnsi="Calibri" w:cs="Calibri"/>
          <w:b/>
          <w:color w:val="7791AD"/>
          <w:sz w:val="20"/>
          <w:szCs w:val="20"/>
        </w:rPr>
      </w:pPr>
      <w:r>
        <w:rPr>
          <w:rFonts w:ascii="Georgia" w:eastAsia="Georgia" w:hAnsi="Georgia" w:cs="Georgia"/>
          <w:b/>
          <w:i/>
          <w:color w:val="336699"/>
          <w:sz w:val="28"/>
          <w:szCs w:val="28"/>
        </w:rPr>
        <w:t>The Biodiversity Council</w:t>
      </w:r>
    </w:p>
    <w:p w14:paraId="7B70BE2C" w14:textId="117D1163" w:rsidR="00C9300B" w:rsidRPr="00B73516" w:rsidRDefault="003447E5" w:rsidP="5702638D">
      <w:pPr>
        <w:spacing w:before="120" w:after="120" w:line="280" w:lineRule="auto"/>
        <w:ind w:left="540" w:right="180"/>
        <w:jc w:val="both"/>
        <w:rPr>
          <w:sz w:val="20"/>
          <w:szCs w:val="20"/>
        </w:rPr>
      </w:pPr>
      <w:r w:rsidRPr="5702638D">
        <w:rPr>
          <w:sz w:val="20"/>
          <w:szCs w:val="20"/>
        </w:rPr>
        <w:t xml:space="preserve">Our vision is </w:t>
      </w:r>
      <w:r w:rsidR="00201197" w:rsidRPr="5702638D">
        <w:rPr>
          <w:sz w:val="20"/>
          <w:szCs w:val="20"/>
        </w:rPr>
        <w:t xml:space="preserve">that Australia’s biodiversity is recognised and valued nationally and globally as a priceless heritage, a foundation for our life and a defining feature of our country, and its future is recovered or secured. </w:t>
      </w:r>
    </w:p>
    <w:p w14:paraId="51EE799C" w14:textId="61A46212" w:rsidR="00C9300B" w:rsidRPr="00B73516" w:rsidRDefault="00FD084A" w:rsidP="5702638D">
      <w:pPr>
        <w:spacing w:before="120" w:after="120" w:line="280" w:lineRule="auto"/>
        <w:ind w:left="540" w:right="180"/>
        <w:jc w:val="both"/>
        <w:rPr>
          <w:sz w:val="20"/>
          <w:szCs w:val="20"/>
        </w:rPr>
      </w:pPr>
      <w:r w:rsidRPr="5702638D">
        <w:rPr>
          <w:sz w:val="20"/>
          <w:szCs w:val="20"/>
        </w:rPr>
        <w:t xml:space="preserve">The Biodiversity Council will be a trusted source of expert knowledge, and through communicating accurate information, the Biodiversity Council will make a pivotal contribution to securing and restoring the future of Australia’s </w:t>
      </w:r>
      <w:r w:rsidR="00BA1C22" w:rsidRPr="5702638D">
        <w:rPr>
          <w:sz w:val="20"/>
          <w:szCs w:val="20"/>
        </w:rPr>
        <w:t>biodiversity.</w:t>
      </w:r>
      <w:r w:rsidR="003447E5" w:rsidRPr="5702638D">
        <w:rPr>
          <w:sz w:val="20"/>
          <w:szCs w:val="20"/>
        </w:rPr>
        <w:t xml:space="preserve"> </w:t>
      </w:r>
    </w:p>
    <w:p w14:paraId="72DFAE8B" w14:textId="59372C40" w:rsidR="00C9300B" w:rsidRPr="00B73516" w:rsidRDefault="003447E5" w:rsidP="00B73516">
      <w:pPr>
        <w:spacing w:before="120" w:after="120" w:line="280" w:lineRule="auto"/>
        <w:ind w:left="540" w:right="180"/>
        <w:jc w:val="both"/>
        <w:rPr>
          <w:sz w:val="20"/>
          <w:szCs w:val="20"/>
        </w:rPr>
      </w:pPr>
      <w:r w:rsidRPr="5702638D">
        <w:rPr>
          <w:sz w:val="20"/>
          <w:szCs w:val="20"/>
        </w:rPr>
        <w:t>The council will grow public and policy recognition of the importance of biodiversity and Country for human health, wellbeing and prosperity, the consequences of losing or degrading biodiversity</w:t>
      </w:r>
      <w:r w:rsidR="00FD084A" w:rsidRPr="5702638D">
        <w:rPr>
          <w:sz w:val="20"/>
          <w:szCs w:val="20"/>
        </w:rPr>
        <w:t>,</w:t>
      </w:r>
      <w:r w:rsidRPr="5702638D">
        <w:rPr>
          <w:sz w:val="20"/>
          <w:szCs w:val="20"/>
        </w:rPr>
        <w:t xml:space="preserve"> and solutions to avoid harm and drive recovery. We will build networks of </w:t>
      </w:r>
      <w:r w:rsidR="00FD084A" w:rsidRPr="5702638D">
        <w:rPr>
          <w:sz w:val="20"/>
          <w:szCs w:val="20"/>
        </w:rPr>
        <w:t>experts including</w:t>
      </w:r>
      <w:r w:rsidRPr="5702638D">
        <w:rPr>
          <w:sz w:val="20"/>
          <w:szCs w:val="20"/>
        </w:rPr>
        <w:t xml:space="preserve"> First </w:t>
      </w:r>
      <w:r w:rsidR="0017157D" w:rsidRPr="5702638D">
        <w:rPr>
          <w:sz w:val="20"/>
          <w:szCs w:val="20"/>
        </w:rPr>
        <w:t xml:space="preserve">Peoples </w:t>
      </w:r>
      <w:r w:rsidRPr="5702638D">
        <w:rPr>
          <w:sz w:val="20"/>
          <w:szCs w:val="20"/>
        </w:rPr>
        <w:t>and community champions to help drive an increase in political and community awareness, support and action for biodiversity and Country. We will directly inform decision-making by working with Ministers, policy makers and industry leaders to promote evidence-based solutions to address risks and deliver benefits for biodiversity and Country.</w:t>
      </w:r>
    </w:p>
    <w:p w14:paraId="20AF216B" w14:textId="2AC1097E" w:rsidR="00C9300B" w:rsidRPr="00B73516" w:rsidRDefault="003447E5" w:rsidP="00B73516">
      <w:pPr>
        <w:spacing w:before="120" w:after="120" w:line="280" w:lineRule="auto"/>
        <w:ind w:left="540" w:right="180"/>
        <w:jc w:val="both"/>
        <w:rPr>
          <w:sz w:val="20"/>
          <w:szCs w:val="20"/>
        </w:rPr>
      </w:pPr>
      <w:r w:rsidRPr="00B73516">
        <w:rPr>
          <w:sz w:val="20"/>
          <w:szCs w:val="20"/>
        </w:rPr>
        <w:t xml:space="preserve">The </w:t>
      </w:r>
      <w:r w:rsidR="00897FA0">
        <w:rPr>
          <w:sz w:val="20"/>
          <w:szCs w:val="20"/>
        </w:rPr>
        <w:t>CEO</w:t>
      </w:r>
      <w:r w:rsidRPr="00B73516">
        <w:rPr>
          <w:sz w:val="20"/>
          <w:szCs w:val="20"/>
        </w:rPr>
        <w:t xml:space="preserve"> will work closely with the councillors who will be leading Australian biodiversity experts</w:t>
      </w:r>
      <w:r w:rsidR="00FD084A">
        <w:rPr>
          <w:sz w:val="20"/>
          <w:szCs w:val="20"/>
        </w:rPr>
        <w:t>, including</w:t>
      </w:r>
      <w:r w:rsidRPr="00B73516">
        <w:rPr>
          <w:sz w:val="20"/>
          <w:szCs w:val="20"/>
        </w:rPr>
        <w:t xml:space="preserve"> First </w:t>
      </w:r>
      <w:r w:rsidR="0017157D">
        <w:rPr>
          <w:sz w:val="20"/>
          <w:szCs w:val="20"/>
        </w:rPr>
        <w:t>Peoples</w:t>
      </w:r>
      <w:r w:rsidR="0017157D" w:rsidRPr="00B73516">
        <w:rPr>
          <w:sz w:val="20"/>
          <w:szCs w:val="20"/>
        </w:rPr>
        <w:t xml:space="preserve"> </w:t>
      </w:r>
      <w:r w:rsidRPr="00B73516">
        <w:rPr>
          <w:sz w:val="20"/>
          <w:szCs w:val="20"/>
        </w:rPr>
        <w:t xml:space="preserve">leaders who will drive the work of the council and be publicly visible and highly proactive champions for biodiversity. Each of the councillors will be outstanding leaders in their fields with a strong track record of strategic leadership in advancing the societal position and influence of biodiversity science in Australia. The </w:t>
      </w:r>
      <w:r w:rsidR="00897FA0">
        <w:rPr>
          <w:sz w:val="20"/>
          <w:szCs w:val="20"/>
        </w:rPr>
        <w:t>CEO</w:t>
      </w:r>
      <w:r w:rsidRPr="00B73516">
        <w:rPr>
          <w:sz w:val="20"/>
          <w:szCs w:val="20"/>
        </w:rPr>
        <w:t xml:space="preserve"> will help the cou</w:t>
      </w:r>
      <w:r w:rsidR="00BA454F" w:rsidRPr="00B73516">
        <w:rPr>
          <w:sz w:val="20"/>
          <w:szCs w:val="20"/>
        </w:rPr>
        <w:t>n</w:t>
      </w:r>
      <w:r w:rsidRPr="00B73516">
        <w:rPr>
          <w:sz w:val="20"/>
          <w:szCs w:val="20"/>
        </w:rPr>
        <w:t xml:space="preserve">cillors set strategic direction for the council and, with media and policy leads, manage the interactions of the councillors with the media, policy makers, and other key stakeholders. </w:t>
      </w:r>
    </w:p>
    <w:p w14:paraId="5E7BFA0A" w14:textId="24F82C5F" w:rsidR="00C9300B" w:rsidRPr="00B73516" w:rsidRDefault="003447E5" w:rsidP="5702638D">
      <w:pPr>
        <w:spacing w:before="120" w:after="120" w:line="280" w:lineRule="auto"/>
        <w:ind w:left="540" w:right="180"/>
        <w:jc w:val="both"/>
        <w:rPr>
          <w:sz w:val="20"/>
          <w:szCs w:val="20"/>
        </w:rPr>
      </w:pPr>
      <w:r w:rsidRPr="5702638D">
        <w:rPr>
          <w:sz w:val="20"/>
          <w:szCs w:val="20"/>
        </w:rPr>
        <w:lastRenderedPageBreak/>
        <w:t xml:space="preserve">The Biodiversity Council </w:t>
      </w:r>
      <w:r w:rsidR="00897FA0" w:rsidRPr="5702638D">
        <w:rPr>
          <w:sz w:val="20"/>
          <w:szCs w:val="20"/>
        </w:rPr>
        <w:t>has recently transitioned to full independence after having been administratively supported by the</w:t>
      </w:r>
      <w:r w:rsidRPr="5702638D">
        <w:rPr>
          <w:sz w:val="20"/>
          <w:szCs w:val="20"/>
        </w:rPr>
        <w:t xml:space="preserve"> University of Melbourne through a start-up phase</w:t>
      </w:r>
      <w:r w:rsidR="00897FA0" w:rsidRPr="5702638D">
        <w:rPr>
          <w:sz w:val="20"/>
          <w:szCs w:val="20"/>
        </w:rPr>
        <w:t>. It</w:t>
      </w:r>
      <w:r w:rsidRPr="5702638D">
        <w:rPr>
          <w:sz w:val="20"/>
          <w:szCs w:val="20"/>
        </w:rPr>
        <w:t xml:space="preserve"> </w:t>
      </w:r>
      <w:r w:rsidR="00F93001" w:rsidRPr="5702638D">
        <w:rPr>
          <w:sz w:val="20"/>
          <w:szCs w:val="20"/>
        </w:rPr>
        <w:t xml:space="preserve">is </w:t>
      </w:r>
      <w:r w:rsidR="00897FA0" w:rsidRPr="5702638D">
        <w:rPr>
          <w:sz w:val="20"/>
          <w:szCs w:val="20"/>
        </w:rPr>
        <w:t xml:space="preserve">now a financially and legally independent company limited by guarantee with its own DGR status. </w:t>
      </w:r>
    </w:p>
    <w:p w14:paraId="4E082937" w14:textId="311895EB" w:rsidR="00C9300B" w:rsidRPr="00B73516" w:rsidRDefault="003447E5" w:rsidP="00B73516">
      <w:pPr>
        <w:spacing w:before="120" w:after="120" w:line="280" w:lineRule="auto"/>
        <w:ind w:left="540" w:right="180"/>
        <w:jc w:val="both"/>
        <w:rPr>
          <w:sz w:val="20"/>
          <w:szCs w:val="20"/>
        </w:rPr>
      </w:pPr>
      <w:r w:rsidRPr="6CF1A00F">
        <w:rPr>
          <w:sz w:val="20"/>
          <w:szCs w:val="20"/>
        </w:rPr>
        <w:t xml:space="preserve">The strategic directions of the Biodiversity Council will be set by the Biodiversity Council Board, councillors and the </w:t>
      </w:r>
      <w:r w:rsidR="00897FA0" w:rsidRPr="6CF1A00F">
        <w:rPr>
          <w:sz w:val="20"/>
          <w:szCs w:val="20"/>
        </w:rPr>
        <w:t>CEO</w:t>
      </w:r>
      <w:r w:rsidRPr="6CF1A00F">
        <w:rPr>
          <w:sz w:val="20"/>
          <w:szCs w:val="20"/>
        </w:rPr>
        <w:t xml:space="preserve">.  </w:t>
      </w:r>
    </w:p>
    <w:p w14:paraId="781D313B" w14:textId="021623DC" w:rsidR="00C9300B" w:rsidRPr="00B73516" w:rsidRDefault="003447E5" w:rsidP="0082442B">
      <w:pPr>
        <w:spacing w:before="120" w:after="120" w:line="280" w:lineRule="auto"/>
        <w:ind w:left="540" w:right="180"/>
        <w:jc w:val="both"/>
        <w:rPr>
          <w:sz w:val="20"/>
          <w:szCs w:val="20"/>
        </w:rPr>
      </w:pPr>
      <w:r w:rsidRPr="00B73516">
        <w:rPr>
          <w:sz w:val="20"/>
          <w:szCs w:val="20"/>
        </w:rPr>
        <w:t xml:space="preserve">Further details about the council, founding donors, supporters, and partner organisations can be </w:t>
      </w:r>
      <w:r w:rsidR="00897FA0">
        <w:rPr>
          <w:sz w:val="20"/>
          <w:szCs w:val="20"/>
        </w:rPr>
        <w:t xml:space="preserve">found at </w:t>
      </w:r>
      <w:hyperlink r:id="rId12" w:history="1">
        <w:r w:rsidR="00897FA0" w:rsidRPr="00662FDD">
          <w:rPr>
            <w:rStyle w:val="Hyperlink"/>
            <w:sz w:val="20"/>
            <w:szCs w:val="20"/>
          </w:rPr>
          <w:t>https://biodiversitycouncil.org.au/</w:t>
        </w:r>
      </w:hyperlink>
      <w:r w:rsidR="00897FA0">
        <w:rPr>
          <w:sz w:val="20"/>
          <w:szCs w:val="20"/>
        </w:rPr>
        <w:t xml:space="preserve"> and additional questions may be addressed to </w:t>
      </w:r>
      <w:hyperlink r:id="rId13" w:history="1">
        <w:r w:rsidR="00897FA0" w:rsidRPr="0082442B">
          <w:rPr>
            <w:sz w:val="20"/>
            <w:szCs w:val="20"/>
          </w:rPr>
          <w:t>sarah.bekessy@unimelb.edu.au</w:t>
        </w:r>
      </w:hyperlink>
      <w:r w:rsidR="00897FA0">
        <w:rPr>
          <w:sz w:val="20"/>
          <w:szCs w:val="20"/>
        </w:rPr>
        <w:t xml:space="preserve">. </w:t>
      </w:r>
    </w:p>
    <w:p w14:paraId="6E450E62" w14:textId="77777777" w:rsidR="00C9300B" w:rsidRPr="00B73516" w:rsidRDefault="00C9300B" w:rsidP="00B73516">
      <w:pPr>
        <w:spacing w:before="120" w:after="120" w:line="280" w:lineRule="auto"/>
        <w:ind w:right="180"/>
        <w:jc w:val="both"/>
        <w:rPr>
          <w:sz w:val="20"/>
          <w:szCs w:val="20"/>
        </w:rPr>
      </w:pPr>
    </w:p>
    <w:sectPr w:rsidR="00C9300B" w:rsidRPr="00B73516" w:rsidSect="00005598">
      <w:headerReference w:type="even" r:id="rId14"/>
      <w:headerReference w:type="default" r:id="rId15"/>
      <w:footerReference w:type="even" r:id="rId16"/>
      <w:footerReference w:type="default" r:id="rId17"/>
      <w:headerReference w:type="first" r:id="rId18"/>
      <w:footerReference w:type="first" r:id="rId19"/>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3FF1" w14:textId="77777777" w:rsidR="00602D1A" w:rsidRDefault="00602D1A" w:rsidP="00005598">
      <w:pPr>
        <w:spacing w:line="240" w:lineRule="auto"/>
      </w:pPr>
      <w:r>
        <w:separator/>
      </w:r>
    </w:p>
  </w:endnote>
  <w:endnote w:type="continuationSeparator" w:id="0">
    <w:p w14:paraId="1EE0E72C" w14:textId="77777777" w:rsidR="00602D1A" w:rsidRDefault="00602D1A" w:rsidP="00005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33" w14:textId="77777777" w:rsidR="00DB3365" w:rsidRDefault="00DB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334B" w14:textId="77777777" w:rsidR="00DB3365" w:rsidRDefault="00DB3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29C0" w14:textId="77777777" w:rsidR="00DB3365" w:rsidRDefault="00DB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3DC0" w14:textId="77777777" w:rsidR="00602D1A" w:rsidRDefault="00602D1A" w:rsidP="00005598">
      <w:pPr>
        <w:spacing w:line="240" w:lineRule="auto"/>
      </w:pPr>
      <w:r>
        <w:separator/>
      </w:r>
    </w:p>
  </w:footnote>
  <w:footnote w:type="continuationSeparator" w:id="0">
    <w:p w14:paraId="34CB0E4D" w14:textId="77777777" w:rsidR="00602D1A" w:rsidRDefault="00602D1A" w:rsidP="00005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CDFB" w14:textId="77777777" w:rsidR="00DB3365" w:rsidRDefault="00DB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AB3F" w14:textId="0E92CC8F" w:rsidR="00005598" w:rsidRDefault="00005598" w:rsidP="0000559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D488" w14:textId="77777777" w:rsidR="00DB3365" w:rsidRDefault="00DB3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D3EC8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92C74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E70D1"/>
    <w:multiLevelType w:val="multilevel"/>
    <w:tmpl w:val="8E5CC9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1EE0"/>
    <w:multiLevelType w:val="multilevel"/>
    <w:tmpl w:val="5462B3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F7F3E"/>
    <w:multiLevelType w:val="multilevel"/>
    <w:tmpl w:val="5F3E26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5F56473"/>
    <w:multiLevelType w:val="multilevel"/>
    <w:tmpl w:val="ABC098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479565F"/>
    <w:multiLevelType w:val="multilevel"/>
    <w:tmpl w:val="9C9A2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34925502">
    <w:abstractNumId w:val="4"/>
  </w:num>
  <w:num w:numId="2" w16cid:durableId="1009023435">
    <w:abstractNumId w:val="6"/>
  </w:num>
  <w:num w:numId="3" w16cid:durableId="1843936609">
    <w:abstractNumId w:val="5"/>
  </w:num>
  <w:num w:numId="4" w16cid:durableId="1268149969">
    <w:abstractNumId w:val="0"/>
  </w:num>
  <w:num w:numId="5" w16cid:durableId="294140215">
    <w:abstractNumId w:val="1"/>
  </w:num>
  <w:num w:numId="6" w16cid:durableId="373625096">
    <w:abstractNumId w:val="3"/>
  </w:num>
  <w:num w:numId="7" w16cid:durableId="968631279">
    <w:abstractNumId w:val="1"/>
  </w:num>
  <w:num w:numId="8" w16cid:durableId="565380429">
    <w:abstractNumId w:val="1"/>
  </w:num>
  <w:num w:numId="9" w16cid:durableId="1398820573">
    <w:abstractNumId w:val="2"/>
  </w:num>
  <w:num w:numId="10" w16cid:durableId="2129397874">
    <w:abstractNumId w:val="7"/>
  </w:num>
  <w:num w:numId="11" w16cid:durableId="1983995967">
    <w:abstractNumId w:val="1"/>
  </w:num>
  <w:num w:numId="12" w16cid:durableId="17662646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Trezise">
    <w15:presenceInfo w15:providerId="Windows Live" w15:userId="631b557a6b030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0B"/>
    <w:rsid w:val="00005598"/>
    <w:rsid w:val="00016F2D"/>
    <w:rsid w:val="00044F8A"/>
    <w:rsid w:val="00070438"/>
    <w:rsid w:val="000A1FC7"/>
    <w:rsid w:val="00143D21"/>
    <w:rsid w:val="0017157D"/>
    <w:rsid w:val="00187FCB"/>
    <w:rsid w:val="00191F43"/>
    <w:rsid w:val="001A2C03"/>
    <w:rsid w:val="001D0E3D"/>
    <w:rsid w:val="00201197"/>
    <w:rsid w:val="002758BF"/>
    <w:rsid w:val="002B49A6"/>
    <w:rsid w:val="002D165E"/>
    <w:rsid w:val="002D60F4"/>
    <w:rsid w:val="0030066A"/>
    <w:rsid w:val="00320E08"/>
    <w:rsid w:val="003447E5"/>
    <w:rsid w:val="00346CFE"/>
    <w:rsid w:val="003911B3"/>
    <w:rsid w:val="003D4FDC"/>
    <w:rsid w:val="003F4BAB"/>
    <w:rsid w:val="004653FC"/>
    <w:rsid w:val="00472E53"/>
    <w:rsid w:val="004A4FDC"/>
    <w:rsid w:val="004B08E3"/>
    <w:rsid w:val="004B79CC"/>
    <w:rsid w:val="00513F53"/>
    <w:rsid w:val="00535336"/>
    <w:rsid w:val="0057053A"/>
    <w:rsid w:val="00585A3A"/>
    <w:rsid w:val="00587661"/>
    <w:rsid w:val="005C0A29"/>
    <w:rsid w:val="005E5BB4"/>
    <w:rsid w:val="005F2748"/>
    <w:rsid w:val="00602D1A"/>
    <w:rsid w:val="00645917"/>
    <w:rsid w:val="00647834"/>
    <w:rsid w:val="006618D1"/>
    <w:rsid w:val="0067418A"/>
    <w:rsid w:val="006A1F88"/>
    <w:rsid w:val="00730B0A"/>
    <w:rsid w:val="00736264"/>
    <w:rsid w:val="007811A3"/>
    <w:rsid w:val="007827C9"/>
    <w:rsid w:val="00797F83"/>
    <w:rsid w:val="007C4434"/>
    <w:rsid w:val="0082442B"/>
    <w:rsid w:val="00824E34"/>
    <w:rsid w:val="00862153"/>
    <w:rsid w:val="008633B0"/>
    <w:rsid w:val="008956EE"/>
    <w:rsid w:val="00897FA0"/>
    <w:rsid w:val="009100C7"/>
    <w:rsid w:val="00933398"/>
    <w:rsid w:val="00971794"/>
    <w:rsid w:val="009947B0"/>
    <w:rsid w:val="009B5360"/>
    <w:rsid w:val="009B7165"/>
    <w:rsid w:val="009F7259"/>
    <w:rsid w:val="00A14003"/>
    <w:rsid w:val="00A24306"/>
    <w:rsid w:val="00A51E70"/>
    <w:rsid w:val="00AC290A"/>
    <w:rsid w:val="00AD493C"/>
    <w:rsid w:val="00B73516"/>
    <w:rsid w:val="00BA1C22"/>
    <w:rsid w:val="00BA454F"/>
    <w:rsid w:val="00BF01A1"/>
    <w:rsid w:val="00C33B57"/>
    <w:rsid w:val="00C351D3"/>
    <w:rsid w:val="00C43D7E"/>
    <w:rsid w:val="00C67F29"/>
    <w:rsid w:val="00C9300B"/>
    <w:rsid w:val="00CA34D8"/>
    <w:rsid w:val="00CF28A7"/>
    <w:rsid w:val="00D5690C"/>
    <w:rsid w:val="00D6691A"/>
    <w:rsid w:val="00D76EEC"/>
    <w:rsid w:val="00D7776E"/>
    <w:rsid w:val="00D861E7"/>
    <w:rsid w:val="00D94B96"/>
    <w:rsid w:val="00DB3365"/>
    <w:rsid w:val="00E04208"/>
    <w:rsid w:val="00E249A9"/>
    <w:rsid w:val="00E86D4E"/>
    <w:rsid w:val="00E923CE"/>
    <w:rsid w:val="00ED4ADD"/>
    <w:rsid w:val="00F93001"/>
    <w:rsid w:val="00FA6A22"/>
    <w:rsid w:val="00FB3E54"/>
    <w:rsid w:val="00FC571A"/>
    <w:rsid w:val="00FD084A"/>
    <w:rsid w:val="00FD2EDC"/>
    <w:rsid w:val="00FE14EA"/>
    <w:rsid w:val="00FF7EDA"/>
    <w:rsid w:val="01678419"/>
    <w:rsid w:val="01B44395"/>
    <w:rsid w:val="0541A9E7"/>
    <w:rsid w:val="0B550BE5"/>
    <w:rsid w:val="0E285812"/>
    <w:rsid w:val="0F0049E1"/>
    <w:rsid w:val="130F7BFE"/>
    <w:rsid w:val="19949FBB"/>
    <w:rsid w:val="20AAC671"/>
    <w:rsid w:val="2298EECB"/>
    <w:rsid w:val="2885124D"/>
    <w:rsid w:val="28ECA60C"/>
    <w:rsid w:val="29ACDF21"/>
    <w:rsid w:val="2BD2B94C"/>
    <w:rsid w:val="2C397C08"/>
    <w:rsid w:val="2F9DDB1C"/>
    <w:rsid w:val="33C2D696"/>
    <w:rsid w:val="350911B1"/>
    <w:rsid w:val="39E84E2F"/>
    <w:rsid w:val="3BD09CCA"/>
    <w:rsid w:val="3C5DF1AD"/>
    <w:rsid w:val="3DF6CFE7"/>
    <w:rsid w:val="3F5D18BB"/>
    <w:rsid w:val="4193E1D4"/>
    <w:rsid w:val="453B0205"/>
    <w:rsid w:val="46F2F8EB"/>
    <w:rsid w:val="4D8F07B0"/>
    <w:rsid w:val="5201CB85"/>
    <w:rsid w:val="55A3B80C"/>
    <w:rsid w:val="5702638D"/>
    <w:rsid w:val="5754486C"/>
    <w:rsid w:val="5826CC47"/>
    <w:rsid w:val="58A85534"/>
    <w:rsid w:val="5B0001B1"/>
    <w:rsid w:val="5E148A83"/>
    <w:rsid w:val="60581FF6"/>
    <w:rsid w:val="67CD3DDB"/>
    <w:rsid w:val="69B1DCD5"/>
    <w:rsid w:val="6A50EA36"/>
    <w:rsid w:val="6BF07EC9"/>
    <w:rsid w:val="6CF1A00F"/>
    <w:rsid w:val="6D090A7F"/>
    <w:rsid w:val="6F10D77B"/>
    <w:rsid w:val="71675FC3"/>
    <w:rsid w:val="74D1A4BF"/>
    <w:rsid w:val="782BF532"/>
    <w:rsid w:val="7C8485E0"/>
    <w:rsid w:val="7F6FF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BB64E"/>
  <w15:docId w15:val="{F88ECE91-E7C8-CF47-9939-E94CC64C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B08E3"/>
    <w:pPr>
      <w:spacing w:line="240" w:lineRule="auto"/>
    </w:pPr>
  </w:style>
  <w:style w:type="paragraph" w:styleId="CommentSubject">
    <w:name w:val="annotation subject"/>
    <w:basedOn w:val="CommentText"/>
    <w:next w:val="CommentText"/>
    <w:link w:val="CommentSubjectChar"/>
    <w:uiPriority w:val="99"/>
    <w:semiHidden/>
    <w:unhideWhenUsed/>
    <w:rsid w:val="004B08E3"/>
    <w:rPr>
      <w:b/>
      <w:bCs/>
    </w:rPr>
  </w:style>
  <w:style w:type="character" w:customStyle="1" w:styleId="CommentSubjectChar">
    <w:name w:val="Comment Subject Char"/>
    <w:basedOn w:val="CommentTextChar"/>
    <w:link w:val="CommentSubject"/>
    <w:uiPriority w:val="99"/>
    <w:semiHidden/>
    <w:rsid w:val="004B08E3"/>
    <w:rPr>
      <w:b/>
      <w:bCs/>
      <w:sz w:val="20"/>
      <w:szCs w:val="20"/>
    </w:rPr>
  </w:style>
  <w:style w:type="paragraph" w:styleId="Header">
    <w:name w:val="header"/>
    <w:basedOn w:val="Normal"/>
    <w:link w:val="HeaderChar"/>
    <w:uiPriority w:val="99"/>
    <w:unhideWhenUsed/>
    <w:rsid w:val="00005598"/>
    <w:pPr>
      <w:tabs>
        <w:tab w:val="center" w:pos="4513"/>
        <w:tab w:val="right" w:pos="9026"/>
      </w:tabs>
      <w:spacing w:line="240" w:lineRule="auto"/>
    </w:pPr>
  </w:style>
  <w:style w:type="character" w:customStyle="1" w:styleId="HeaderChar">
    <w:name w:val="Header Char"/>
    <w:basedOn w:val="DefaultParagraphFont"/>
    <w:link w:val="Header"/>
    <w:uiPriority w:val="99"/>
    <w:rsid w:val="00005598"/>
  </w:style>
  <w:style w:type="paragraph" w:styleId="Footer">
    <w:name w:val="footer"/>
    <w:basedOn w:val="Normal"/>
    <w:link w:val="FooterChar"/>
    <w:uiPriority w:val="99"/>
    <w:unhideWhenUsed/>
    <w:rsid w:val="00005598"/>
    <w:pPr>
      <w:tabs>
        <w:tab w:val="center" w:pos="4513"/>
        <w:tab w:val="right" w:pos="9026"/>
      </w:tabs>
      <w:spacing w:line="240" w:lineRule="auto"/>
    </w:pPr>
  </w:style>
  <w:style w:type="character" w:customStyle="1" w:styleId="FooterChar">
    <w:name w:val="Footer Char"/>
    <w:basedOn w:val="DefaultParagraphFont"/>
    <w:link w:val="Footer"/>
    <w:uiPriority w:val="99"/>
    <w:rsid w:val="00005598"/>
  </w:style>
  <w:style w:type="paragraph" w:customStyle="1" w:styleId="DocumentTitle">
    <w:name w:val="Document Title"/>
    <w:basedOn w:val="Normal"/>
    <w:next w:val="BodyText"/>
    <w:rsid w:val="00005598"/>
    <w:pPr>
      <w:spacing w:after="240" w:line="240" w:lineRule="auto"/>
    </w:pPr>
    <w:rPr>
      <w:rFonts w:ascii="Georgia" w:eastAsia="Times New Roman" w:hAnsi="Georgia"/>
      <w:color w:val="C0C0C0"/>
      <w:sz w:val="32"/>
      <w:szCs w:val="32"/>
      <w:lang w:eastAsia="en-AU"/>
    </w:rPr>
  </w:style>
  <w:style w:type="paragraph" w:styleId="BodyText">
    <w:name w:val="Body Text"/>
    <w:basedOn w:val="Normal"/>
    <w:link w:val="BodyTextChar"/>
    <w:uiPriority w:val="99"/>
    <w:semiHidden/>
    <w:unhideWhenUsed/>
    <w:rsid w:val="00005598"/>
    <w:pPr>
      <w:spacing w:after="120"/>
    </w:pPr>
  </w:style>
  <w:style w:type="character" w:customStyle="1" w:styleId="BodyTextChar">
    <w:name w:val="Body Text Char"/>
    <w:basedOn w:val="DefaultParagraphFont"/>
    <w:link w:val="BodyText"/>
    <w:uiPriority w:val="99"/>
    <w:semiHidden/>
    <w:rsid w:val="00005598"/>
  </w:style>
  <w:style w:type="character" w:styleId="Hyperlink">
    <w:name w:val="Hyperlink"/>
    <w:basedOn w:val="DefaultParagraphFont"/>
    <w:uiPriority w:val="99"/>
    <w:unhideWhenUsed/>
    <w:rsid w:val="00005598"/>
    <w:rPr>
      <w:color w:val="0000FF" w:themeColor="hyperlink"/>
      <w:u w:val="single"/>
    </w:rPr>
  </w:style>
  <w:style w:type="character" w:styleId="UnresolvedMention">
    <w:name w:val="Unresolved Mention"/>
    <w:basedOn w:val="DefaultParagraphFont"/>
    <w:uiPriority w:val="99"/>
    <w:semiHidden/>
    <w:unhideWhenUsed/>
    <w:rsid w:val="00005598"/>
    <w:rPr>
      <w:color w:val="605E5C"/>
      <w:shd w:val="clear" w:color="auto" w:fill="E1DFDD"/>
    </w:rPr>
  </w:style>
  <w:style w:type="paragraph" w:customStyle="1" w:styleId="OrgUnit">
    <w:name w:val="OrgUnit"/>
    <w:basedOn w:val="Normal"/>
    <w:rsid w:val="00143D21"/>
    <w:pPr>
      <w:spacing w:before="1080" w:line="280" w:lineRule="exact"/>
    </w:pPr>
    <w:rPr>
      <w:rFonts w:eastAsia="Times New Roman" w:cs="Times New Roman"/>
      <w:b/>
      <w:color w:val="4D4D4D"/>
      <w:szCs w:val="24"/>
      <w:lang w:eastAsia="en-AU"/>
    </w:rPr>
  </w:style>
  <w:style w:type="paragraph" w:customStyle="1" w:styleId="BudgetDivision">
    <w:name w:val="Budget Division"/>
    <w:basedOn w:val="OrgUnit"/>
    <w:rsid w:val="00143D21"/>
    <w:pPr>
      <w:spacing w:before="0"/>
    </w:pPr>
    <w:rPr>
      <w:b w:val="0"/>
      <w:color w:val="333333"/>
      <w:szCs w:val="20"/>
    </w:rPr>
  </w:style>
  <w:style w:type="paragraph" w:styleId="ListBullet2">
    <w:name w:val="List Bullet 2"/>
    <w:basedOn w:val="ListBullet"/>
    <w:rsid w:val="00C67F29"/>
    <w:pPr>
      <w:tabs>
        <w:tab w:val="num" w:pos="900"/>
      </w:tabs>
      <w:spacing w:before="120" w:after="60" w:line="260" w:lineRule="exact"/>
      <w:contextualSpacing w:val="0"/>
    </w:pPr>
    <w:rPr>
      <w:rFonts w:eastAsia="Times New Roman" w:cs="Times New Roman"/>
      <w:sz w:val="20"/>
      <w:szCs w:val="24"/>
      <w:lang w:eastAsia="en-AU"/>
    </w:rPr>
  </w:style>
  <w:style w:type="paragraph" w:styleId="ListBullet">
    <w:name w:val="List Bullet"/>
    <w:basedOn w:val="Normal"/>
    <w:uiPriority w:val="99"/>
    <w:semiHidden/>
    <w:unhideWhenUsed/>
    <w:rsid w:val="00C67F29"/>
    <w:pPr>
      <w:numPr>
        <w:numId w:val="5"/>
      </w:numPr>
      <w:contextualSpacing/>
    </w:pPr>
  </w:style>
  <w:style w:type="paragraph" w:styleId="ListParagraph">
    <w:name w:val="List Paragraph"/>
    <w:basedOn w:val="Normal"/>
    <w:uiPriority w:val="34"/>
    <w:qFormat/>
    <w:rsid w:val="00C67F29"/>
    <w:pPr>
      <w:ind w:left="720"/>
      <w:contextualSpacing/>
    </w:pPr>
  </w:style>
  <w:style w:type="paragraph" w:customStyle="1" w:styleId="Bullet1">
    <w:name w:val="Bullet 1"/>
    <w:basedOn w:val="Normal"/>
    <w:qFormat/>
    <w:rsid w:val="00AC290A"/>
    <w:pPr>
      <w:numPr>
        <w:numId w:val="10"/>
      </w:numPr>
      <w:spacing w:after="40" w:line="280" w:lineRule="atLeast"/>
    </w:pPr>
    <w:rPr>
      <w:rFonts w:eastAsia="Times" w:cs="Times New Roman"/>
      <w:sz w:val="21"/>
      <w:szCs w:val="20"/>
      <w:lang w:eastAsia="en-US"/>
    </w:rPr>
  </w:style>
  <w:style w:type="paragraph" w:customStyle="1" w:styleId="Bullet2">
    <w:name w:val="Bullet 2"/>
    <w:basedOn w:val="Normal"/>
    <w:uiPriority w:val="2"/>
    <w:qFormat/>
    <w:rsid w:val="00AC290A"/>
    <w:pPr>
      <w:numPr>
        <w:ilvl w:val="1"/>
        <w:numId w:val="10"/>
      </w:numPr>
      <w:spacing w:after="40" w:line="280" w:lineRule="atLeast"/>
    </w:pPr>
    <w:rPr>
      <w:rFonts w:eastAsia="Times" w:cs="Times New Roman"/>
      <w:sz w:val="21"/>
      <w:szCs w:val="20"/>
      <w:lang w:eastAsia="en-US"/>
    </w:rPr>
  </w:style>
  <w:style w:type="numbering" w:customStyle="1" w:styleId="ZZBullets">
    <w:name w:val="ZZ Bullets"/>
    <w:rsid w:val="00AC290A"/>
    <w:pPr>
      <w:numPr>
        <w:numId w:val="10"/>
      </w:numPr>
    </w:pPr>
  </w:style>
  <w:style w:type="paragraph" w:styleId="NormalWeb">
    <w:name w:val="Normal (Web)"/>
    <w:basedOn w:val="Normal"/>
    <w:uiPriority w:val="99"/>
    <w:semiHidden/>
    <w:unhideWhenUsed/>
    <w:rsid w:val="002D60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D60F4"/>
    <w:rPr>
      <w:b/>
      <w:bCs/>
    </w:rPr>
  </w:style>
  <w:style w:type="character" w:customStyle="1" w:styleId="cf01">
    <w:name w:val="cf01"/>
    <w:basedOn w:val="DefaultParagraphFont"/>
    <w:rsid w:val="005E5BB4"/>
    <w:rPr>
      <w:rFonts w:ascii="Segoe UI" w:hAnsi="Segoe UI" w:cs="Segoe UI" w:hint="default"/>
      <w:color w:val="262626"/>
      <w:sz w:val="36"/>
      <w:szCs w:val="36"/>
    </w:rPr>
  </w:style>
  <w:style w:type="character" w:styleId="FollowedHyperlink">
    <w:name w:val="FollowedHyperlink"/>
    <w:basedOn w:val="DefaultParagraphFont"/>
    <w:uiPriority w:val="99"/>
    <w:semiHidden/>
    <w:unhideWhenUsed/>
    <w:rsid w:val="005F2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429958">
      <w:bodyDiv w:val="1"/>
      <w:marLeft w:val="0"/>
      <w:marRight w:val="0"/>
      <w:marTop w:val="0"/>
      <w:marBottom w:val="0"/>
      <w:divBdr>
        <w:top w:val="none" w:sz="0" w:space="0" w:color="auto"/>
        <w:left w:val="none" w:sz="0" w:space="0" w:color="auto"/>
        <w:bottom w:val="none" w:sz="0" w:space="0" w:color="auto"/>
        <w:right w:val="none" w:sz="0" w:space="0" w:color="auto"/>
      </w:divBdr>
    </w:div>
    <w:div w:id="1833061777">
      <w:bodyDiv w:val="1"/>
      <w:marLeft w:val="0"/>
      <w:marRight w:val="0"/>
      <w:marTop w:val="0"/>
      <w:marBottom w:val="0"/>
      <w:divBdr>
        <w:top w:val="none" w:sz="0" w:space="0" w:color="auto"/>
        <w:left w:val="none" w:sz="0" w:space="0" w:color="auto"/>
        <w:bottom w:val="none" w:sz="0" w:space="0" w:color="auto"/>
        <w:right w:val="none" w:sz="0" w:space="0" w:color="auto"/>
      </w:divBdr>
    </w:div>
    <w:div w:id="1988700985">
      <w:bodyDiv w:val="1"/>
      <w:marLeft w:val="0"/>
      <w:marRight w:val="0"/>
      <w:marTop w:val="0"/>
      <w:marBottom w:val="0"/>
      <w:divBdr>
        <w:top w:val="none" w:sz="0" w:space="0" w:color="auto"/>
        <w:left w:val="none" w:sz="0" w:space="0" w:color="auto"/>
        <w:bottom w:val="none" w:sz="0" w:space="0" w:color="auto"/>
        <w:right w:val="none" w:sz="0" w:space="0" w:color="auto"/>
      </w:divBdr>
    </w:div>
    <w:div w:id="200698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h.bekessy@unimelb.edu.au"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biodiversitycouncil.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odiversitycouncil.org.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arah.bekessy@unimelb.edu.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ecruitment@biodiversitycouncil.org.a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87B0-DC61-47DF-BDEA-AB25F8C4236C}">
  <ds:schemaRefs>
    <ds:schemaRef ds:uri="http://www.w3.org/2001/XMLSchema"/>
  </ds:schemaRefs>
</ds:datastoreItem>
</file>

<file path=customXml/itemProps2.xml><?xml version="1.0" encoding="utf-8"?>
<ds:datastoreItem xmlns:ds="http://schemas.openxmlformats.org/officeDocument/2006/customXml" ds:itemID="{5273018F-A070-405D-BEA1-82BE2DFB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Auricht</dc:creator>
  <cp:lastModifiedBy>James Trezise</cp:lastModifiedBy>
  <cp:revision>2</cp:revision>
  <dcterms:created xsi:type="dcterms:W3CDTF">2026-03-19T02:27:00Z</dcterms:created>
  <dcterms:modified xsi:type="dcterms:W3CDTF">2026-03-19T02:27:00Z</dcterms:modified>
</cp:coreProperties>
</file>