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805E" w14:textId="6EC6D053" w:rsidR="001569AA" w:rsidRDefault="00220F9E">
      <w:pPr>
        <w:spacing w:after="0" w:line="259" w:lineRule="auto"/>
        <w:ind w:left="852"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39CABA5" wp14:editId="277FA466">
                <wp:simplePos x="0" y="0"/>
                <wp:positionH relativeFrom="page">
                  <wp:posOffset>0</wp:posOffset>
                </wp:positionH>
                <wp:positionV relativeFrom="page">
                  <wp:posOffset>82550</wp:posOffset>
                </wp:positionV>
                <wp:extent cx="7772400" cy="4323715"/>
                <wp:effectExtent l="0" t="0" r="0" b="635"/>
                <wp:wrapTopAndBottom/>
                <wp:docPr id="12561" name="Group 12561"/>
                <wp:cNvGraphicFramePr/>
                <a:graphic xmlns:a="http://schemas.openxmlformats.org/drawingml/2006/main">
                  <a:graphicData uri="http://schemas.microsoft.com/office/word/2010/wordprocessingGroup">
                    <wpg:wgp>
                      <wpg:cNvGrpSpPr/>
                      <wpg:grpSpPr>
                        <a:xfrm>
                          <a:off x="0" y="0"/>
                          <a:ext cx="7772400" cy="4323715"/>
                          <a:chOff x="0" y="0"/>
                          <a:chExt cx="7772400" cy="4324337"/>
                        </a:xfrm>
                      </wpg:grpSpPr>
                      <wps:wsp>
                        <wps:cNvPr id="18275" name="Shape 18275"/>
                        <wps:cNvSpPr/>
                        <wps:spPr>
                          <a:xfrm>
                            <a:off x="0" y="972808"/>
                            <a:ext cx="7772400" cy="3262630"/>
                          </a:xfrm>
                          <a:custGeom>
                            <a:avLst/>
                            <a:gdLst/>
                            <a:ahLst/>
                            <a:cxnLst/>
                            <a:rect l="0" t="0" r="0" b="0"/>
                            <a:pathLst>
                              <a:path w="7772400" h="3262630">
                                <a:moveTo>
                                  <a:pt x="0" y="0"/>
                                </a:moveTo>
                                <a:lnTo>
                                  <a:pt x="7772400" y="0"/>
                                </a:lnTo>
                                <a:lnTo>
                                  <a:pt x="7772400" y="3262630"/>
                                </a:lnTo>
                                <a:lnTo>
                                  <a:pt x="0" y="3262630"/>
                                </a:lnTo>
                                <a:lnTo>
                                  <a:pt x="0" y="0"/>
                                </a:lnTo>
                              </a:path>
                            </a:pathLst>
                          </a:custGeom>
                          <a:ln w="0" cap="flat">
                            <a:miter lim="127000"/>
                          </a:ln>
                        </wps:spPr>
                        <wps:style>
                          <a:lnRef idx="0">
                            <a:srgbClr val="000000">
                              <a:alpha val="0"/>
                            </a:srgbClr>
                          </a:lnRef>
                          <a:fillRef idx="1">
                            <a:srgbClr val="00586F"/>
                          </a:fillRef>
                          <a:effectRef idx="0">
                            <a:scrgbClr r="0" g="0" b="0"/>
                          </a:effectRef>
                          <a:fontRef idx="none"/>
                        </wps:style>
                        <wps:bodyPr/>
                      </wps:wsp>
                      <wps:wsp>
                        <wps:cNvPr id="9" name="Rectangle 9"/>
                        <wps:cNvSpPr/>
                        <wps:spPr>
                          <a:xfrm>
                            <a:off x="914400" y="401874"/>
                            <a:ext cx="56348" cy="190519"/>
                          </a:xfrm>
                          <a:prstGeom prst="rect">
                            <a:avLst/>
                          </a:prstGeom>
                          <a:ln>
                            <a:noFill/>
                          </a:ln>
                        </wps:spPr>
                        <wps:txbx>
                          <w:txbxContent>
                            <w:p w14:paraId="75CE0262" w14:textId="77777777" w:rsidR="001569AA" w:rsidRDefault="000E1D5B">
                              <w:pPr>
                                <w:spacing w:after="160" w:line="259" w:lineRule="auto"/>
                                <w:ind w:left="0" w:firstLine="0"/>
                              </w:pPr>
                              <w:r>
                                <w:rPr>
                                  <w:b/>
                                  <w:sz w:val="24"/>
                                </w:rPr>
                                <w:t xml:space="preserve"> </w:t>
                              </w:r>
                            </w:p>
                          </w:txbxContent>
                        </wps:txbx>
                        <wps:bodyPr horzOverflow="overflow" vert="horz" lIns="0" tIns="0" rIns="0" bIns="0" rtlCol="0">
                          <a:noAutofit/>
                        </wps:bodyPr>
                      </wps:wsp>
                      <wps:wsp>
                        <wps:cNvPr id="10" name="Rectangle 10"/>
                        <wps:cNvSpPr/>
                        <wps:spPr>
                          <a:xfrm>
                            <a:off x="914400" y="587764"/>
                            <a:ext cx="2703891" cy="253390"/>
                          </a:xfrm>
                          <a:prstGeom prst="rect">
                            <a:avLst/>
                          </a:prstGeom>
                          <a:ln>
                            <a:noFill/>
                          </a:ln>
                        </wps:spPr>
                        <wps:txbx>
                          <w:txbxContent>
                            <w:p w14:paraId="22BBC90A" w14:textId="77777777" w:rsidR="001569AA" w:rsidRDefault="000E1D5B">
                              <w:pPr>
                                <w:spacing w:after="160" w:line="259" w:lineRule="auto"/>
                                <w:ind w:left="0" w:firstLine="0"/>
                              </w:pPr>
                              <w:r>
                                <w:rPr>
                                  <w:b/>
                                  <w:color w:val="00586F"/>
                                  <w:sz w:val="32"/>
                                </w:rPr>
                                <w:t xml:space="preserve">Position Description </w:t>
                              </w:r>
                            </w:p>
                          </w:txbxContent>
                        </wps:txbx>
                        <wps:bodyPr horzOverflow="overflow" vert="horz" lIns="0" tIns="0" rIns="0" bIns="0" rtlCol="0">
                          <a:noAutofit/>
                        </wps:bodyPr>
                      </wps:wsp>
                      <wps:wsp>
                        <wps:cNvPr id="11" name="Rectangle 11"/>
                        <wps:cNvSpPr/>
                        <wps:spPr>
                          <a:xfrm>
                            <a:off x="914400" y="810038"/>
                            <a:ext cx="51841" cy="175277"/>
                          </a:xfrm>
                          <a:prstGeom prst="rect">
                            <a:avLst/>
                          </a:prstGeom>
                          <a:ln>
                            <a:noFill/>
                          </a:ln>
                        </wps:spPr>
                        <wps:txbx>
                          <w:txbxContent>
                            <w:p w14:paraId="6BD7CDE0"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901" name="Rectangle 1901"/>
                        <wps:cNvSpPr/>
                        <wps:spPr>
                          <a:xfrm>
                            <a:off x="914400" y="1131535"/>
                            <a:ext cx="659941" cy="175277"/>
                          </a:xfrm>
                          <a:prstGeom prst="rect">
                            <a:avLst/>
                          </a:prstGeom>
                          <a:ln>
                            <a:noFill/>
                          </a:ln>
                        </wps:spPr>
                        <wps:txbx>
                          <w:txbxContent>
                            <w:p w14:paraId="52D60A1F" w14:textId="77777777" w:rsidR="001569AA" w:rsidRDefault="000E1D5B">
                              <w:pPr>
                                <w:spacing w:after="160" w:line="259" w:lineRule="auto"/>
                                <w:ind w:left="0" w:firstLine="0"/>
                              </w:pPr>
                              <w:r>
                                <w:rPr>
                                  <w:b/>
                                  <w:color w:val="FFFFFF"/>
                                </w:rPr>
                                <w:t xml:space="preserve">Title:  </w:t>
                              </w:r>
                            </w:p>
                          </w:txbxContent>
                        </wps:txbx>
                        <wps:bodyPr horzOverflow="overflow" vert="horz" lIns="0" tIns="0" rIns="0" bIns="0" rtlCol="0">
                          <a:noAutofit/>
                        </wps:bodyPr>
                      </wps:wsp>
                      <wps:wsp>
                        <wps:cNvPr id="1902" name="Rectangle 1902"/>
                        <wps:cNvSpPr/>
                        <wps:spPr>
                          <a:xfrm>
                            <a:off x="1828836" y="1131535"/>
                            <a:ext cx="51841" cy="175277"/>
                          </a:xfrm>
                          <a:prstGeom prst="rect">
                            <a:avLst/>
                          </a:prstGeom>
                          <a:ln>
                            <a:noFill/>
                          </a:ln>
                        </wps:spPr>
                        <wps:txbx>
                          <w:txbxContent>
                            <w:p w14:paraId="0E231AB7"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903" name="Rectangle 1903"/>
                        <wps:cNvSpPr/>
                        <wps:spPr>
                          <a:xfrm>
                            <a:off x="2286055" y="1131535"/>
                            <a:ext cx="51841" cy="175277"/>
                          </a:xfrm>
                          <a:prstGeom prst="rect">
                            <a:avLst/>
                          </a:prstGeom>
                          <a:ln>
                            <a:noFill/>
                          </a:ln>
                        </wps:spPr>
                        <wps:txbx>
                          <w:txbxContent>
                            <w:p w14:paraId="59D216A3"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3" name="Rectangle 13"/>
                        <wps:cNvSpPr/>
                        <wps:spPr>
                          <a:xfrm>
                            <a:off x="2743273" y="1131502"/>
                            <a:ext cx="3206677" cy="405198"/>
                          </a:xfrm>
                          <a:prstGeom prst="rect">
                            <a:avLst/>
                          </a:prstGeom>
                          <a:ln>
                            <a:noFill/>
                          </a:ln>
                        </wps:spPr>
                        <wps:txbx>
                          <w:txbxContent>
                            <w:p w14:paraId="0B8B6DCB" w14:textId="36FC0ACF" w:rsidR="001569AA" w:rsidRDefault="00220F9E">
                              <w:pPr>
                                <w:spacing w:after="160" w:line="259" w:lineRule="auto"/>
                                <w:ind w:left="0" w:firstLine="0"/>
                              </w:pPr>
                              <w:r>
                                <w:rPr>
                                  <w:b/>
                                  <w:color w:val="FFFFFF"/>
                                </w:rPr>
                                <w:t>Team Leader Access</w:t>
                              </w:r>
                              <w:r w:rsidR="00D20C2D">
                                <w:rPr>
                                  <w:b/>
                                  <w:color w:val="FFFFFF"/>
                                </w:rPr>
                                <w:t xml:space="preserve"> and </w:t>
                              </w:r>
                              <w:r>
                                <w:rPr>
                                  <w:b/>
                                  <w:color w:val="FFFFFF"/>
                                </w:rPr>
                                <w:t>Inclusion</w:t>
                              </w:r>
                              <w:del w:id="0" w:author="Ilz Aslan" w:date="2025-09-10T15:35:00Z" w16du:dateUtc="2025-09-10T05:35:00Z">
                                <w:r w:rsidDel="00220F9E">
                                  <w:rPr>
                                    <w:b/>
                                    <w:color w:val="FFFFFF"/>
                                  </w:rPr>
                                  <w:delText xml:space="preserve">  </w:delText>
                                </w:r>
                              </w:del>
                            </w:p>
                          </w:txbxContent>
                        </wps:txbx>
                        <wps:bodyPr horzOverflow="overflow" vert="horz" lIns="0" tIns="0" rIns="0" bIns="0" rtlCol="0">
                          <a:noAutofit/>
                        </wps:bodyPr>
                      </wps:wsp>
                      <wps:wsp>
                        <wps:cNvPr id="1904" name="Rectangle 1904"/>
                        <wps:cNvSpPr/>
                        <wps:spPr>
                          <a:xfrm>
                            <a:off x="914540" y="1451630"/>
                            <a:ext cx="1268041" cy="175277"/>
                          </a:xfrm>
                          <a:prstGeom prst="rect">
                            <a:avLst/>
                          </a:prstGeom>
                          <a:ln>
                            <a:noFill/>
                          </a:ln>
                        </wps:spPr>
                        <wps:txbx>
                          <w:txbxContent>
                            <w:p w14:paraId="358A1A84" w14:textId="77777777" w:rsidR="001569AA" w:rsidRDefault="000E1D5B">
                              <w:pPr>
                                <w:spacing w:after="160" w:line="259" w:lineRule="auto"/>
                                <w:ind w:left="0" w:firstLine="0"/>
                              </w:pPr>
                              <w:r>
                                <w:rPr>
                                  <w:b/>
                                  <w:color w:val="FFFFFF"/>
                                </w:rPr>
                                <w:t xml:space="preserve">Position No:  </w:t>
                              </w:r>
                            </w:p>
                          </w:txbxContent>
                        </wps:txbx>
                        <wps:bodyPr horzOverflow="overflow" vert="horz" lIns="0" tIns="0" rIns="0" bIns="0" rtlCol="0">
                          <a:noAutofit/>
                        </wps:bodyPr>
                      </wps:wsp>
                      <wps:wsp>
                        <wps:cNvPr id="1905" name="Rectangle 1905"/>
                        <wps:cNvSpPr/>
                        <wps:spPr>
                          <a:xfrm>
                            <a:off x="2286195" y="1451630"/>
                            <a:ext cx="51841" cy="175277"/>
                          </a:xfrm>
                          <a:prstGeom prst="rect">
                            <a:avLst/>
                          </a:prstGeom>
                          <a:ln>
                            <a:noFill/>
                          </a:ln>
                        </wps:spPr>
                        <wps:txbx>
                          <w:txbxContent>
                            <w:p w14:paraId="2FB7C502"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5" name="Rectangle 15"/>
                        <wps:cNvSpPr/>
                        <wps:spPr>
                          <a:xfrm>
                            <a:off x="2743414" y="1451630"/>
                            <a:ext cx="702159" cy="175277"/>
                          </a:xfrm>
                          <a:prstGeom prst="rect">
                            <a:avLst/>
                          </a:prstGeom>
                          <a:ln>
                            <a:noFill/>
                          </a:ln>
                        </wps:spPr>
                        <wps:txbx>
                          <w:txbxContent>
                            <w:p w14:paraId="019E4379" w14:textId="77777777" w:rsidR="001569AA" w:rsidRDefault="000E1D5B">
                              <w:pPr>
                                <w:spacing w:after="160" w:line="259" w:lineRule="auto"/>
                                <w:ind w:left="0" w:firstLine="0"/>
                              </w:pPr>
                              <w:r>
                                <w:rPr>
                                  <w:b/>
                                  <w:color w:val="FFFFFF"/>
                                </w:rPr>
                                <w:t xml:space="preserve">B24023 </w:t>
                              </w:r>
                            </w:p>
                          </w:txbxContent>
                        </wps:txbx>
                        <wps:bodyPr horzOverflow="overflow" vert="horz" lIns="0" tIns="0" rIns="0" bIns="0" rtlCol="0">
                          <a:noAutofit/>
                        </wps:bodyPr>
                      </wps:wsp>
                      <wps:wsp>
                        <wps:cNvPr id="16" name="Rectangle 16"/>
                        <wps:cNvSpPr/>
                        <wps:spPr>
                          <a:xfrm>
                            <a:off x="914681" y="1773127"/>
                            <a:ext cx="1271957" cy="175277"/>
                          </a:xfrm>
                          <a:prstGeom prst="rect">
                            <a:avLst/>
                          </a:prstGeom>
                          <a:ln>
                            <a:noFill/>
                          </a:ln>
                        </wps:spPr>
                        <wps:txbx>
                          <w:txbxContent>
                            <w:p w14:paraId="214F7F85" w14:textId="77777777" w:rsidR="001569AA" w:rsidRDefault="000E1D5B">
                              <w:pPr>
                                <w:spacing w:after="160" w:line="259" w:lineRule="auto"/>
                                <w:ind w:left="0" w:firstLine="0"/>
                              </w:pPr>
                              <w:r>
                                <w:rPr>
                                  <w:b/>
                                  <w:color w:val="FFFFFF"/>
                                </w:rPr>
                                <w:t>Classification:</w:t>
                              </w:r>
                            </w:p>
                          </w:txbxContent>
                        </wps:txbx>
                        <wps:bodyPr horzOverflow="overflow" vert="horz" lIns="0" tIns="0" rIns="0" bIns="0" rtlCol="0">
                          <a:noAutofit/>
                        </wps:bodyPr>
                      </wps:wsp>
                      <wps:wsp>
                        <wps:cNvPr id="1906" name="Rectangle 1906"/>
                        <wps:cNvSpPr/>
                        <wps:spPr>
                          <a:xfrm>
                            <a:off x="1870198" y="1773127"/>
                            <a:ext cx="51841" cy="175277"/>
                          </a:xfrm>
                          <a:prstGeom prst="rect">
                            <a:avLst/>
                          </a:prstGeom>
                          <a:ln>
                            <a:noFill/>
                          </a:ln>
                        </wps:spPr>
                        <wps:txbx>
                          <w:txbxContent>
                            <w:p w14:paraId="68207595"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07" name="Rectangle 1907"/>
                        <wps:cNvSpPr/>
                        <wps:spPr>
                          <a:xfrm>
                            <a:off x="2286195" y="1773127"/>
                            <a:ext cx="51841" cy="175277"/>
                          </a:xfrm>
                          <a:prstGeom prst="rect">
                            <a:avLst/>
                          </a:prstGeom>
                          <a:ln>
                            <a:noFill/>
                          </a:ln>
                        </wps:spPr>
                        <wps:txbx>
                          <w:txbxContent>
                            <w:p w14:paraId="364E6D16"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8" name="Rectangle 18"/>
                        <wps:cNvSpPr/>
                        <wps:spPr>
                          <a:xfrm>
                            <a:off x="2743414" y="1773127"/>
                            <a:ext cx="692388" cy="175277"/>
                          </a:xfrm>
                          <a:prstGeom prst="rect">
                            <a:avLst/>
                          </a:prstGeom>
                          <a:ln>
                            <a:noFill/>
                          </a:ln>
                        </wps:spPr>
                        <wps:txbx>
                          <w:txbxContent>
                            <w:p w14:paraId="2F2AEA5E" w14:textId="77777777" w:rsidR="001569AA" w:rsidRDefault="000E1D5B">
                              <w:pPr>
                                <w:spacing w:after="160" w:line="259" w:lineRule="auto"/>
                                <w:ind w:left="0" w:firstLine="0"/>
                              </w:pPr>
                              <w:r>
                                <w:rPr>
                                  <w:color w:val="FFFFFF"/>
                                </w:rPr>
                                <w:t xml:space="preserve">Band 7  </w:t>
                              </w:r>
                            </w:p>
                          </w:txbxContent>
                        </wps:txbx>
                        <wps:bodyPr horzOverflow="overflow" vert="horz" lIns="0" tIns="0" rIns="0" bIns="0" rtlCol="0">
                          <a:noAutofit/>
                        </wps:bodyPr>
                      </wps:wsp>
                      <wps:wsp>
                        <wps:cNvPr id="19" name="Rectangle 19"/>
                        <wps:cNvSpPr/>
                        <wps:spPr>
                          <a:xfrm>
                            <a:off x="914681" y="2094624"/>
                            <a:ext cx="631596" cy="175277"/>
                          </a:xfrm>
                          <a:prstGeom prst="rect">
                            <a:avLst/>
                          </a:prstGeom>
                          <a:ln>
                            <a:noFill/>
                          </a:ln>
                        </wps:spPr>
                        <wps:txbx>
                          <w:txbxContent>
                            <w:p w14:paraId="3EE3DFDC" w14:textId="77777777" w:rsidR="001569AA" w:rsidRDefault="000E1D5B">
                              <w:pPr>
                                <w:spacing w:after="160" w:line="259" w:lineRule="auto"/>
                                <w:ind w:left="0" w:firstLine="0"/>
                              </w:pPr>
                              <w:r>
                                <w:rPr>
                                  <w:b/>
                                  <w:color w:val="FFFFFF"/>
                                </w:rPr>
                                <w:t>Status:</w:t>
                              </w:r>
                            </w:p>
                          </w:txbxContent>
                        </wps:txbx>
                        <wps:bodyPr horzOverflow="overflow" vert="horz" lIns="0" tIns="0" rIns="0" bIns="0" rtlCol="0">
                          <a:noAutofit/>
                        </wps:bodyPr>
                      </wps:wsp>
                      <wps:wsp>
                        <wps:cNvPr id="1910" name="Rectangle 1910"/>
                        <wps:cNvSpPr/>
                        <wps:spPr>
                          <a:xfrm>
                            <a:off x="2286195" y="2094624"/>
                            <a:ext cx="51841" cy="175277"/>
                          </a:xfrm>
                          <a:prstGeom prst="rect">
                            <a:avLst/>
                          </a:prstGeom>
                          <a:ln>
                            <a:noFill/>
                          </a:ln>
                        </wps:spPr>
                        <wps:txbx>
                          <w:txbxContent>
                            <w:p w14:paraId="473F390B"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08" name="Rectangle 1908"/>
                        <wps:cNvSpPr/>
                        <wps:spPr>
                          <a:xfrm>
                            <a:off x="1388584" y="2094624"/>
                            <a:ext cx="51841" cy="175277"/>
                          </a:xfrm>
                          <a:prstGeom prst="rect">
                            <a:avLst/>
                          </a:prstGeom>
                          <a:ln>
                            <a:noFill/>
                          </a:ln>
                        </wps:spPr>
                        <wps:txbx>
                          <w:txbxContent>
                            <w:p w14:paraId="3BE9BD12"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09" name="Rectangle 1909"/>
                        <wps:cNvSpPr/>
                        <wps:spPr>
                          <a:xfrm>
                            <a:off x="1828977" y="2094624"/>
                            <a:ext cx="51841" cy="175277"/>
                          </a:xfrm>
                          <a:prstGeom prst="rect">
                            <a:avLst/>
                          </a:prstGeom>
                          <a:ln>
                            <a:noFill/>
                          </a:ln>
                        </wps:spPr>
                        <wps:txbx>
                          <w:txbxContent>
                            <w:p w14:paraId="591C8400"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21" name="Rectangle 21"/>
                        <wps:cNvSpPr/>
                        <wps:spPr>
                          <a:xfrm>
                            <a:off x="2743414" y="2094624"/>
                            <a:ext cx="1776750" cy="175277"/>
                          </a:xfrm>
                          <a:prstGeom prst="rect">
                            <a:avLst/>
                          </a:prstGeom>
                          <a:ln>
                            <a:noFill/>
                          </a:ln>
                        </wps:spPr>
                        <wps:txbx>
                          <w:txbxContent>
                            <w:p w14:paraId="598EEFA3" w14:textId="77777777" w:rsidR="001569AA" w:rsidRDefault="000E1D5B">
                              <w:pPr>
                                <w:spacing w:after="160" w:line="259" w:lineRule="auto"/>
                                <w:ind w:left="0" w:firstLine="0"/>
                              </w:pPr>
                              <w:r>
                                <w:rPr>
                                  <w:color w:val="FFFFFF"/>
                                </w:rPr>
                                <w:t xml:space="preserve">Permanent, Full-time </w:t>
                              </w:r>
                            </w:p>
                          </w:txbxContent>
                        </wps:txbx>
                        <wps:bodyPr horzOverflow="overflow" vert="horz" lIns="0" tIns="0" rIns="0" bIns="0" rtlCol="0">
                          <a:noAutofit/>
                        </wps:bodyPr>
                      </wps:wsp>
                      <wps:wsp>
                        <wps:cNvPr id="22" name="Rectangle 22"/>
                        <wps:cNvSpPr/>
                        <wps:spPr>
                          <a:xfrm>
                            <a:off x="914681" y="2416120"/>
                            <a:ext cx="599280" cy="175277"/>
                          </a:xfrm>
                          <a:prstGeom prst="rect">
                            <a:avLst/>
                          </a:prstGeom>
                          <a:ln>
                            <a:noFill/>
                          </a:ln>
                        </wps:spPr>
                        <wps:txbx>
                          <w:txbxContent>
                            <w:p w14:paraId="295496CF" w14:textId="77777777" w:rsidR="001569AA" w:rsidRDefault="000E1D5B">
                              <w:pPr>
                                <w:spacing w:after="160" w:line="259" w:lineRule="auto"/>
                                <w:ind w:left="0" w:firstLine="0"/>
                              </w:pPr>
                              <w:r>
                                <w:rPr>
                                  <w:b/>
                                  <w:color w:val="FFFFFF"/>
                                </w:rPr>
                                <w:t>Hours:</w:t>
                              </w:r>
                            </w:p>
                          </w:txbxContent>
                        </wps:txbx>
                        <wps:bodyPr horzOverflow="overflow" vert="horz" lIns="0" tIns="0" rIns="0" bIns="0" rtlCol="0">
                          <a:noAutofit/>
                        </wps:bodyPr>
                      </wps:wsp>
                      <wps:wsp>
                        <wps:cNvPr id="1911" name="Rectangle 1911"/>
                        <wps:cNvSpPr/>
                        <wps:spPr>
                          <a:xfrm>
                            <a:off x="1371899" y="2416120"/>
                            <a:ext cx="51841" cy="175277"/>
                          </a:xfrm>
                          <a:prstGeom prst="rect">
                            <a:avLst/>
                          </a:prstGeom>
                          <a:ln>
                            <a:noFill/>
                          </a:ln>
                        </wps:spPr>
                        <wps:txbx>
                          <w:txbxContent>
                            <w:p w14:paraId="4D851733"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12" name="Rectangle 1912"/>
                        <wps:cNvSpPr/>
                        <wps:spPr>
                          <a:xfrm>
                            <a:off x="1829117" y="2416120"/>
                            <a:ext cx="51840" cy="175277"/>
                          </a:xfrm>
                          <a:prstGeom prst="rect">
                            <a:avLst/>
                          </a:prstGeom>
                          <a:ln>
                            <a:noFill/>
                          </a:ln>
                        </wps:spPr>
                        <wps:txbx>
                          <w:txbxContent>
                            <w:p w14:paraId="471661A9"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13" name="Rectangle 1913"/>
                        <wps:cNvSpPr/>
                        <wps:spPr>
                          <a:xfrm>
                            <a:off x="2286336" y="2416120"/>
                            <a:ext cx="51840" cy="175277"/>
                          </a:xfrm>
                          <a:prstGeom prst="rect">
                            <a:avLst/>
                          </a:prstGeom>
                          <a:ln>
                            <a:noFill/>
                          </a:ln>
                        </wps:spPr>
                        <wps:txbx>
                          <w:txbxContent>
                            <w:p w14:paraId="5A49B504"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2554" name="Rectangle 12554"/>
                        <wps:cNvSpPr/>
                        <wps:spPr>
                          <a:xfrm>
                            <a:off x="2743554" y="2416120"/>
                            <a:ext cx="206989" cy="175277"/>
                          </a:xfrm>
                          <a:prstGeom prst="rect">
                            <a:avLst/>
                          </a:prstGeom>
                          <a:ln>
                            <a:noFill/>
                          </a:ln>
                        </wps:spPr>
                        <wps:txbx>
                          <w:txbxContent>
                            <w:p w14:paraId="49981B61" w14:textId="77777777" w:rsidR="001569AA" w:rsidRDefault="000E1D5B">
                              <w:pPr>
                                <w:spacing w:after="160" w:line="259" w:lineRule="auto"/>
                                <w:ind w:left="0" w:firstLine="0"/>
                              </w:pPr>
                              <w:r>
                                <w:rPr>
                                  <w:color w:val="FFFFFF"/>
                                </w:rPr>
                                <w:t>38</w:t>
                              </w:r>
                            </w:p>
                          </w:txbxContent>
                        </wps:txbx>
                        <wps:bodyPr horzOverflow="overflow" vert="horz" lIns="0" tIns="0" rIns="0" bIns="0" rtlCol="0">
                          <a:noAutofit/>
                        </wps:bodyPr>
                      </wps:wsp>
                      <wps:wsp>
                        <wps:cNvPr id="12555" name="Rectangle 12555"/>
                        <wps:cNvSpPr/>
                        <wps:spPr>
                          <a:xfrm>
                            <a:off x="2898904" y="2416120"/>
                            <a:ext cx="1323350" cy="175277"/>
                          </a:xfrm>
                          <a:prstGeom prst="rect">
                            <a:avLst/>
                          </a:prstGeom>
                          <a:ln>
                            <a:noFill/>
                          </a:ln>
                        </wps:spPr>
                        <wps:txbx>
                          <w:txbxContent>
                            <w:p w14:paraId="4094DDF8" w14:textId="77777777" w:rsidR="001569AA" w:rsidRDefault="000E1D5B">
                              <w:pPr>
                                <w:spacing w:after="160" w:line="259" w:lineRule="auto"/>
                                <w:ind w:left="0" w:firstLine="0"/>
                              </w:pPr>
                              <w:r>
                                <w:rPr>
                                  <w:color w:val="FFFFFF"/>
                                </w:rPr>
                                <w:t xml:space="preserve"> hours per week</w:t>
                              </w:r>
                            </w:p>
                          </w:txbxContent>
                        </wps:txbx>
                        <wps:bodyPr horzOverflow="overflow" vert="horz" lIns="0" tIns="0" rIns="0" bIns="0" rtlCol="0">
                          <a:noAutofit/>
                        </wps:bodyPr>
                      </wps:wsp>
                      <wps:wsp>
                        <wps:cNvPr id="25" name="Rectangle 25"/>
                        <wps:cNvSpPr/>
                        <wps:spPr>
                          <a:xfrm>
                            <a:off x="3892699" y="2416120"/>
                            <a:ext cx="51841" cy="175277"/>
                          </a:xfrm>
                          <a:prstGeom prst="rect">
                            <a:avLst/>
                          </a:prstGeom>
                          <a:ln>
                            <a:noFill/>
                          </a:ln>
                        </wps:spPr>
                        <wps:txbx>
                          <w:txbxContent>
                            <w:p w14:paraId="6770C326" w14:textId="77777777" w:rsidR="001569AA" w:rsidRDefault="000E1D5B">
                              <w:pPr>
                                <w:spacing w:after="160" w:line="259" w:lineRule="auto"/>
                                <w:ind w:left="0" w:firstLine="0"/>
                              </w:pPr>
                              <w:r>
                                <w:rPr>
                                  <w:i/>
                                  <w:color w:val="FFFFFF"/>
                                </w:rPr>
                                <w:t xml:space="preserve"> </w:t>
                              </w:r>
                            </w:p>
                          </w:txbxContent>
                        </wps:txbx>
                        <wps:bodyPr horzOverflow="overflow" vert="horz" lIns="0" tIns="0" rIns="0" bIns="0" rtlCol="0">
                          <a:noAutofit/>
                        </wps:bodyPr>
                      </wps:wsp>
                      <wps:wsp>
                        <wps:cNvPr id="1914" name="Rectangle 1914"/>
                        <wps:cNvSpPr/>
                        <wps:spPr>
                          <a:xfrm>
                            <a:off x="914821" y="2737617"/>
                            <a:ext cx="836161" cy="175277"/>
                          </a:xfrm>
                          <a:prstGeom prst="rect">
                            <a:avLst/>
                          </a:prstGeom>
                          <a:ln>
                            <a:noFill/>
                          </a:ln>
                        </wps:spPr>
                        <wps:txbx>
                          <w:txbxContent>
                            <w:p w14:paraId="2AEF2CF8" w14:textId="77777777" w:rsidR="001569AA" w:rsidRDefault="000E1D5B">
                              <w:pPr>
                                <w:spacing w:after="160" w:line="259" w:lineRule="auto"/>
                                <w:ind w:left="0" w:firstLine="0"/>
                              </w:pPr>
                              <w:r>
                                <w:rPr>
                                  <w:b/>
                                  <w:color w:val="FFFFFF"/>
                                </w:rPr>
                                <w:t xml:space="preserve">Division: </w:t>
                              </w:r>
                            </w:p>
                          </w:txbxContent>
                        </wps:txbx>
                        <wps:bodyPr horzOverflow="overflow" vert="horz" lIns="0" tIns="0" rIns="0" bIns="0" rtlCol="0">
                          <a:noAutofit/>
                        </wps:bodyPr>
                      </wps:wsp>
                      <wps:wsp>
                        <wps:cNvPr id="1915" name="Rectangle 1915"/>
                        <wps:cNvSpPr/>
                        <wps:spPr>
                          <a:xfrm>
                            <a:off x="1829117" y="2737617"/>
                            <a:ext cx="51841" cy="175277"/>
                          </a:xfrm>
                          <a:prstGeom prst="rect">
                            <a:avLst/>
                          </a:prstGeom>
                          <a:ln>
                            <a:noFill/>
                          </a:ln>
                        </wps:spPr>
                        <wps:txbx>
                          <w:txbxContent>
                            <w:p w14:paraId="05B749A3"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916" name="Rectangle 1916"/>
                        <wps:cNvSpPr/>
                        <wps:spPr>
                          <a:xfrm>
                            <a:off x="2286336" y="2737617"/>
                            <a:ext cx="51840" cy="175277"/>
                          </a:xfrm>
                          <a:prstGeom prst="rect">
                            <a:avLst/>
                          </a:prstGeom>
                          <a:ln>
                            <a:noFill/>
                          </a:ln>
                        </wps:spPr>
                        <wps:txbx>
                          <w:txbxContent>
                            <w:p w14:paraId="41A3ECC8"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27" name="Rectangle 27"/>
                        <wps:cNvSpPr/>
                        <wps:spPr>
                          <a:xfrm>
                            <a:off x="2743554" y="2737617"/>
                            <a:ext cx="2891507" cy="175277"/>
                          </a:xfrm>
                          <a:prstGeom prst="rect">
                            <a:avLst/>
                          </a:prstGeom>
                          <a:ln>
                            <a:noFill/>
                          </a:ln>
                        </wps:spPr>
                        <wps:txbx>
                          <w:txbxContent>
                            <w:p w14:paraId="75520C42" w14:textId="77777777" w:rsidR="001569AA" w:rsidRDefault="000E1D5B">
                              <w:pPr>
                                <w:spacing w:after="160" w:line="259" w:lineRule="auto"/>
                                <w:ind w:left="0" w:firstLine="0"/>
                              </w:pPr>
                              <w:r>
                                <w:rPr>
                                  <w:b/>
                                  <w:color w:val="FFFFFF"/>
                                </w:rPr>
                                <w:t xml:space="preserve">City Sustainability and Strategy  </w:t>
                              </w:r>
                            </w:p>
                          </w:txbxContent>
                        </wps:txbx>
                        <wps:bodyPr horzOverflow="overflow" vert="horz" lIns="0" tIns="0" rIns="0" bIns="0" rtlCol="0">
                          <a:noAutofit/>
                        </wps:bodyPr>
                      </wps:wsp>
                      <wps:wsp>
                        <wps:cNvPr id="1917" name="Rectangle 1917"/>
                        <wps:cNvSpPr/>
                        <wps:spPr>
                          <a:xfrm>
                            <a:off x="914681" y="3057712"/>
                            <a:ext cx="1267855" cy="175277"/>
                          </a:xfrm>
                          <a:prstGeom prst="rect">
                            <a:avLst/>
                          </a:prstGeom>
                          <a:ln>
                            <a:noFill/>
                          </a:ln>
                        </wps:spPr>
                        <wps:txbx>
                          <w:txbxContent>
                            <w:p w14:paraId="7A564F8B" w14:textId="77777777" w:rsidR="001569AA" w:rsidRDefault="000E1D5B">
                              <w:pPr>
                                <w:spacing w:after="160" w:line="259" w:lineRule="auto"/>
                                <w:ind w:left="0" w:firstLine="0"/>
                              </w:pPr>
                              <w:r>
                                <w:rPr>
                                  <w:b/>
                                  <w:color w:val="FFFFFF"/>
                                </w:rPr>
                                <w:t xml:space="preserve">Department:  </w:t>
                              </w:r>
                            </w:p>
                          </w:txbxContent>
                        </wps:txbx>
                        <wps:bodyPr horzOverflow="overflow" vert="horz" lIns="0" tIns="0" rIns="0" bIns="0" rtlCol="0">
                          <a:noAutofit/>
                        </wps:bodyPr>
                      </wps:wsp>
                      <wps:wsp>
                        <wps:cNvPr id="1918" name="Rectangle 1918"/>
                        <wps:cNvSpPr/>
                        <wps:spPr>
                          <a:xfrm>
                            <a:off x="2286196" y="3057712"/>
                            <a:ext cx="51840" cy="175277"/>
                          </a:xfrm>
                          <a:prstGeom prst="rect">
                            <a:avLst/>
                          </a:prstGeom>
                          <a:ln>
                            <a:noFill/>
                          </a:ln>
                        </wps:spPr>
                        <wps:txbx>
                          <w:txbxContent>
                            <w:p w14:paraId="330F0F0E"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29" name="Rectangle 29"/>
                        <wps:cNvSpPr/>
                        <wps:spPr>
                          <a:xfrm>
                            <a:off x="2743414" y="3057712"/>
                            <a:ext cx="1723977" cy="175277"/>
                          </a:xfrm>
                          <a:prstGeom prst="rect">
                            <a:avLst/>
                          </a:prstGeom>
                          <a:ln>
                            <a:noFill/>
                          </a:ln>
                        </wps:spPr>
                        <wps:txbx>
                          <w:txbxContent>
                            <w:p w14:paraId="0A484B1D" w14:textId="77777777" w:rsidR="001569AA" w:rsidRDefault="000E1D5B">
                              <w:pPr>
                                <w:spacing w:after="160" w:line="259" w:lineRule="auto"/>
                                <w:ind w:left="0" w:firstLine="0"/>
                              </w:pPr>
                              <w:r>
                                <w:rPr>
                                  <w:b/>
                                  <w:color w:val="FFFFFF"/>
                                </w:rPr>
                                <w:t xml:space="preserve">Equity and Climate </w:t>
                              </w:r>
                            </w:p>
                          </w:txbxContent>
                        </wps:txbx>
                        <wps:bodyPr horzOverflow="overflow" vert="horz" lIns="0" tIns="0" rIns="0" bIns="0" rtlCol="0">
                          <a:noAutofit/>
                        </wps:bodyPr>
                      </wps:wsp>
                      <wps:wsp>
                        <wps:cNvPr id="30" name="Rectangle 30"/>
                        <wps:cNvSpPr/>
                        <wps:spPr>
                          <a:xfrm>
                            <a:off x="914541" y="3379209"/>
                            <a:ext cx="836441" cy="175278"/>
                          </a:xfrm>
                          <a:prstGeom prst="rect">
                            <a:avLst/>
                          </a:prstGeom>
                          <a:ln>
                            <a:noFill/>
                          </a:ln>
                        </wps:spPr>
                        <wps:txbx>
                          <w:txbxContent>
                            <w:p w14:paraId="60285840" w14:textId="77777777" w:rsidR="001569AA" w:rsidRDefault="000E1D5B">
                              <w:pPr>
                                <w:spacing w:after="160" w:line="259" w:lineRule="auto"/>
                                <w:ind w:left="0" w:firstLine="0"/>
                              </w:pPr>
                              <w:r>
                                <w:rPr>
                                  <w:b/>
                                  <w:color w:val="FFFFFF"/>
                                </w:rPr>
                                <w:t>Location:</w:t>
                              </w:r>
                            </w:p>
                          </w:txbxContent>
                        </wps:txbx>
                        <wps:bodyPr horzOverflow="overflow" vert="horz" lIns="0" tIns="0" rIns="0" bIns="0" rtlCol="0">
                          <a:noAutofit/>
                        </wps:bodyPr>
                      </wps:wsp>
                      <wps:wsp>
                        <wps:cNvPr id="1919" name="Rectangle 1919"/>
                        <wps:cNvSpPr/>
                        <wps:spPr>
                          <a:xfrm>
                            <a:off x="1542393" y="3379209"/>
                            <a:ext cx="51841" cy="175278"/>
                          </a:xfrm>
                          <a:prstGeom prst="rect">
                            <a:avLst/>
                          </a:prstGeom>
                          <a:ln>
                            <a:noFill/>
                          </a:ln>
                        </wps:spPr>
                        <wps:txbx>
                          <w:txbxContent>
                            <w:p w14:paraId="3A17ECB5"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20" name="Rectangle 1920"/>
                        <wps:cNvSpPr/>
                        <wps:spPr>
                          <a:xfrm>
                            <a:off x="1828838" y="3379209"/>
                            <a:ext cx="51841" cy="175278"/>
                          </a:xfrm>
                          <a:prstGeom prst="rect">
                            <a:avLst/>
                          </a:prstGeom>
                          <a:ln>
                            <a:noFill/>
                          </a:ln>
                        </wps:spPr>
                        <wps:txbx>
                          <w:txbxContent>
                            <w:p w14:paraId="3E8CDD75"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921" name="Rectangle 1921"/>
                        <wps:cNvSpPr/>
                        <wps:spPr>
                          <a:xfrm>
                            <a:off x="2286056" y="3379209"/>
                            <a:ext cx="51840" cy="175278"/>
                          </a:xfrm>
                          <a:prstGeom prst="rect">
                            <a:avLst/>
                          </a:prstGeom>
                          <a:ln>
                            <a:noFill/>
                          </a:ln>
                        </wps:spPr>
                        <wps:txbx>
                          <w:txbxContent>
                            <w:p w14:paraId="73BD5FCE" w14:textId="77777777" w:rsidR="001569AA" w:rsidRDefault="000E1D5B">
                              <w:pPr>
                                <w:spacing w:after="160" w:line="259" w:lineRule="auto"/>
                                <w:ind w:left="0" w:firstLine="0"/>
                              </w:pPr>
                              <w:r>
                                <w:rPr>
                                  <w:color w:val="FFFFFF"/>
                                </w:rPr>
                                <w:t xml:space="preserve"> </w:t>
                              </w:r>
                            </w:p>
                          </w:txbxContent>
                        </wps:txbx>
                        <wps:bodyPr horzOverflow="overflow" vert="horz" lIns="0" tIns="0" rIns="0" bIns="0" rtlCol="0">
                          <a:noAutofit/>
                        </wps:bodyPr>
                      </wps:wsp>
                      <wps:wsp>
                        <wps:cNvPr id="12556" name="Rectangle 12556"/>
                        <wps:cNvSpPr/>
                        <wps:spPr>
                          <a:xfrm>
                            <a:off x="2743275" y="3379209"/>
                            <a:ext cx="310297" cy="175278"/>
                          </a:xfrm>
                          <a:prstGeom prst="rect">
                            <a:avLst/>
                          </a:prstGeom>
                          <a:ln>
                            <a:noFill/>
                          </a:ln>
                        </wps:spPr>
                        <wps:txbx>
                          <w:txbxContent>
                            <w:p w14:paraId="0C35D375" w14:textId="77777777" w:rsidR="001569AA" w:rsidRDefault="000E1D5B">
                              <w:pPr>
                                <w:spacing w:after="160" w:line="259" w:lineRule="auto"/>
                                <w:ind w:left="0" w:firstLine="0"/>
                              </w:pPr>
                              <w:r>
                                <w:rPr>
                                  <w:color w:val="FFFFFF"/>
                                </w:rPr>
                                <w:t>274</w:t>
                              </w:r>
                            </w:p>
                          </w:txbxContent>
                        </wps:txbx>
                        <wps:bodyPr horzOverflow="overflow" vert="horz" lIns="0" tIns="0" rIns="0" bIns="0" rtlCol="0">
                          <a:noAutofit/>
                        </wps:bodyPr>
                      </wps:wsp>
                      <wps:wsp>
                        <wps:cNvPr id="12557" name="Rectangle 12557"/>
                        <wps:cNvSpPr/>
                        <wps:spPr>
                          <a:xfrm>
                            <a:off x="2976300" y="3379209"/>
                            <a:ext cx="1940831" cy="175278"/>
                          </a:xfrm>
                          <a:prstGeom prst="rect">
                            <a:avLst/>
                          </a:prstGeom>
                          <a:ln>
                            <a:noFill/>
                          </a:ln>
                        </wps:spPr>
                        <wps:txbx>
                          <w:txbxContent>
                            <w:p w14:paraId="30923906" w14:textId="77777777" w:rsidR="001569AA" w:rsidRDefault="000E1D5B">
                              <w:pPr>
                                <w:spacing w:after="160" w:line="259" w:lineRule="auto"/>
                                <w:ind w:left="0" w:firstLine="0"/>
                              </w:pPr>
                              <w:r>
                                <w:rPr>
                                  <w:color w:val="FFFFFF"/>
                                </w:rPr>
                                <w:t xml:space="preserve"> Gower Street, Preston </w:t>
                              </w:r>
                            </w:p>
                          </w:txbxContent>
                        </wps:txbx>
                        <wps:bodyPr horzOverflow="overflow" vert="horz" lIns="0" tIns="0" rIns="0" bIns="0" rtlCol="0">
                          <a:noAutofit/>
                        </wps:bodyPr>
                      </wps:wsp>
                      <wps:wsp>
                        <wps:cNvPr id="33" name="Rectangle 33"/>
                        <wps:cNvSpPr/>
                        <wps:spPr>
                          <a:xfrm>
                            <a:off x="4434884" y="3379209"/>
                            <a:ext cx="51841" cy="175278"/>
                          </a:xfrm>
                          <a:prstGeom prst="rect">
                            <a:avLst/>
                          </a:prstGeom>
                          <a:ln>
                            <a:noFill/>
                          </a:ln>
                        </wps:spPr>
                        <wps:txbx>
                          <w:txbxContent>
                            <w:p w14:paraId="14149929" w14:textId="77777777" w:rsidR="001569AA" w:rsidRDefault="000E1D5B">
                              <w:pPr>
                                <w:spacing w:after="160" w:line="259" w:lineRule="auto"/>
                                <w:ind w:left="0" w:firstLine="0"/>
                              </w:pPr>
                              <w:r>
                                <w:rPr>
                                  <w:i/>
                                  <w:color w:val="FFFFFF"/>
                                </w:rPr>
                                <w:t xml:space="preserve"> </w:t>
                              </w:r>
                            </w:p>
                          </w:txbxContent>
                        </wps:txbx>
                        <wps:bodyPr horzOverflow="overflow" vert="horz" lIns="0" tIns="0" rIns="0" bIns="0" rtlCol="0">
                          <a:noAutofit/>
                        </wps:bodyPr>
                      </wps:wsp>
                      <wps:wsp>
                        <wps:cNvPr id="34" name="Rectangle 34"/>
                        <wps:cNvSpPr/>
                        <wps:spPr>
                          <a:xfrm>
                            <a:off x="914402" y="3700706"/>
                            <a:ext cx="51841" cy="175277"/>
                          </a:xfrm>
                          <a:prstGeom prst="rect">
                            <a:avLst/>
                          </a:prstGeom>
                          <a:ln>
                            <a:noFill/>
                          </a:ln>
                        </wps:spPr>
                        <wps:txbx>
                          <w:txbxContent>
                            <w:p w14:paraId="5DC59FF1"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35" name="Rectangle 35"/>
                        <wps:cNvSpPr/>
                        <wps:spPr>
                          <a:xfrm>
                            <a:off x="914402" y="4022203"/>
                            <a:ext cx="51841" cy="175277"/>
                          </a:xfrm>
                          <a:prstGeom prst="rect">
                            <a:avLst/>
                          </a:prstGeom>
                          <a:ln>
                            <a:noFill/>
                          </a:ln>
                        </wps:spPr>
                        <wps:txbx>
                          <w:txbxContent>
                            <w:p w14:paraId="67F9E18D" w14:textId="77777777" w:rsidR="001569AA" w:rsidRDefault="000E1D5B">
                              <w:pPr>
                                <w:spacing w:after="160" w:line="259" w:lineRule="auto"/>
                                <w:ind w:left="0" w:firstLine="0"/>
                              </w:pPr>
                              <w:r>
                                <w:rPr>
                                  <w:b/>
                                  <w:color w:val="FFFFFF"/>
                                </w:rPr>
                                <w:t xml:space="preserve"> </w:t>
                              </w:r>
                            </w:p>
                          </w:txbxContent>
                        </wps:txbx>
                        <wps:bodyPr horzOverflow="overflow" vert="horz" lIns="0" tIns="0" rIns="0" bIns="0" rtlCol="0">
                          <a:noAutofit/>
                        </wps:bodyPr>
                      </wps:wsp>
                      <wps:wsp>
                        <wps:cNvPr id="18276" name="Shape 18276"/>
                        <wps:cNvSpPr/>
                        <wps:spPr>
                          <a:xfrm>
                            <a:off x="896112" y="4315193"/>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73" name="Picture 73"/>
                          <pic:cNvPicPr/>
                        </pic:nvPicPr>
                        <pic:blipFill>
                          <a:blip r:embed="rId8"/>
                          <a:stretch>
                            <a:fillRect/>
                          </a:stretch>
                        </pic:blipFill>
                        <pic:spPr>
                          <a:xfrm>
                            <a:off x="6203315" y="0"/>
                            <a:ext cx="937260" cy="1905635"/>
                          </a:xfrm>
                          <a:prstGeom prst="rect">
                            <a:avLst/>
                          </a:prstGeom>
                        </pic:spPr>
                      </pic:pic>
                    </wpg:wgp>
                  </a:graphicData>
                </a:graphic>
              </wp:anchor>
            </w:drawing>
          </mc:Choice>
          <mc:Fallback>
            <w:pict>
              <v:group w14:anchorId="539CABA5" id="Group 12561" o:spid="_x0000_s1026" style="position:absolute;left:0;text-align:left;margin-left:0;margin-top:6.5pt;width:612pt;height:340.45pt;z-index:251658240;mso-position-horizontal-relative:page;mso-position-vertical-relative:page" coordsize="77724,43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">
                <v:shape id="Shape 18275" o:spid="_x0000_s1027" style="position:absolute;top:9728;width:77724;height:32626;visibility:visible;mso-wrap-style:square;v-text-anchor:top" coordsize="7772400,3262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" path="m,l7772400,r,3262630l,3262630,,e" fillcolor="#00586f" stroked="f" strokeweight="0">
                  <v:stroke miterlimit="83231f" joinstyle="miter"/>
                  <v:path arrowok="t" textboxrect="0,0,7772400,3262630"/>
                </v:shape>
                <v:rect id="Rectangle 9" o:spid="_x0000_s1028" style="position:absolute;left:9144;top:4018;width:56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5CE0262" w14:textId="77777777" w:rsidR="001569AA" w:rsidRDefault="000E1D5B">
                        <w:pPr>
                          <w:spacing w:after="160" w:line="259" w:lineRule="auto"/>
                          <w:ind w:left="0" w:firstLine="0"/>
                        </w:pPr>
                        <w:r>
                          <w:rPr>
                            <w:b/>
                            <w:sz w:val="24"/>
                          </w:rPr>
                          <w:t xml:space="preserve"> </w:t>
                        </w:r>
                      </w:p>
                    </w:txbxContent>
                  </v:textbox>
                </v:rect>
                <v:rect id="Rectangle 10" o:spid="_x0000_s1029" style="position:absolute;left:9144;top:5877;width:27038;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2BBC90A" w14:textId="77777777" w:rsidR="001569AA" w:rsidRDefault="000E1D5B">
                        <w:pPr>
                          <w:spacing w:after="160" w:line="259" w:lineRule="auto"/>
                          <w:ind w:left="0" w:firstLine="0"/>
                        </w:pPr>
                        <w:r>
                          <w:rPr>
                            <w:b/>
                            <w:color w:val="00586F"/>
                            <w:sz w:val="32"/>
                          </w:rPr>
                          <w:t xml:space="preserve">Position Description </w:t>
                        </w:r>
                      </w:p>
                    </w:txbxContent>
                  </v:textbox>
                </v:rect>
                <v:rect id="Rectangle 11" o:spid="_x0000_s1030" style="position:absolute;left:9144;top:8100;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BD7CDE0" w14:textId="77777777" w:rsidR="001569AA" w:rsidRDefault="000E1D5B">
                        <w:pPr>
                          <w:spacing w:after="160" w:line="259" w:lineRule="auto"/>
                          <w:ind w:left="0" w:firstLine="0"/>
                        </w:pPr>
                        <w:r>
                          <w:rPr>
                            <w:b/>
                            <w:color w:val="FFFFFF"/>
                          </w:rPr>
                          <w:t xml:space="preserve"> </w:t>
                        </w:r>
                      </w:p>
                    </w:txbxContent>
                  </v:textbox>
                </v:rect>
                <v:rect id="Rectangle 1901" o:spid="_x0000_s1031" style="position:absolute;left:9144;top:11315;width:659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" filled="f" stroked="f">
                  <v:textbox inset="0,0,0,0">
                    <w:txbxContent>
                      <w:p w14:paraId="52D60A1F" w14:textId="77777777" w:rsidR="001569AA" w:rsidRDefault="000E1D5B">
                        <w:pPr>
                          <w:spacing w:after="160" w:line="259" w:lineRule="auto"/>
                          <w:ind w:left="0" w:firstLine="0"/>
                        </w:pPr>
                        <w:r>
                          <w:rPr>
                            <w:b/>
                            <w:color w:val="FFFFFF"/>
                          </w:rPr>
                          <w:t xml:space="preserve">Title:  </w:t>
                        </w:r>
                      </w:p>
                    </w:txbxContent>
                  </v:textbox>
                </v:rect>
                <v:rect id="Rectangle 1902" o:spid="_x0000_s1032" style="position:absolute;left:18288;top:1131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" filled="f" stroked="f">
                  <v:textbox inset="0,0,0,0">
                    <w:txbxContent>
                      <w:p w14:paraId="0E231AB7" w14:textId="77777777" w:rsidR="001569AA" w:rsidRDefault="000E1D5B">
                        <w:pPr>
                          <w:spacing w:after="160" w:line="259" w:lineRule="auto"/>
                          <w:ind w:left="0" w:firstLine="0"/>
                        </w:pPr>
                        <w:r>
                          <w:rPr>
                            <w:b/>
                            <w:color w:val="FFFFFF"/>
                          </w:rPr>
                          <w:t xml:space="preserve"> </w:t>
                        </w:r>
                      </w:p>
                    </w:txbxContent>
                  </v:textbox>
                </v:rect>
                <v:rect id="Rectangle 1903" o:spid="_x0000_s1033" style="position:absolute;left:22860;top:11315;width:51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mJQwwAAAN0AAAAPAAAAZHJzL2Rvd25yZXYueG1sRE9Li8Iw&#10;EL4v+B/CCN7WVAW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GYZiUMMAAADdAAAADwAA&#10;AAAAAAAAAAAAAAAHAgAAZHJzL2Rvd25yZXYueG1sUEsFBgAAAAADAAMAtwAAAPcCAAAAAA==&#10;" filled="f" stroked="f">
                  <v:textbox inset="0,0,0,0">
                    <w:txbxContent>
                      <w:p w14:paraId="59D216A3" w14:textId="77777777" w:rsidR="001569AA" w:rsidRDefault="000E1D5B">
                        <w:pPr>
                          <w:spacing w:after="160" w:line="259" w:lineRule="auto"/>
                          <w:ind w:left="0" w:firstLine="0"/>
                        </w:pPr>
                        <w:r>
                          <w:rPr>
                            <w:b/>
                            <w:color w:val="FFFFFF"/>
                          </w:rPr>
                          <w:t xml:space="preserve"> </w:t>
                        </w:r>
                      </w:p>
                    </w:txbxContent>
                  </v:textbox>
                </v:rect>
                <v:rect id="Rectangle 13" o:spid="_x0000_s1034" style="position:absolute;left:27432;top:11315;width:32067;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0B8B6DCB" w14:textId="36FC0ACF" w:rsidR="001569AA" w:rsidRDefault="00220F9E">
                        <w:pPr>
                          <w:spacing w:after="160" w:line="259" w:lineRule="auto"/>
                          <w:ind w:left="0" w:firstLine="0"/>
                        </w:pPr>
                        <w:r>
                          <w:rPr>
                            <w:b/>
                            <w:color w:val="FFFFFF"/>
                          </w:rPr>
                          <w:t>Team Leader Access</w:t>
                        </w:r>
                        <w:r w:rsidR="00D20C2D">
                          <w:rPr>
                            <w:b/>
                            <w:color w:val="FFFFFF"/>
                          </w:rPr>
                          <w:t xml:space="preserve"> and </w:t>
                        </w:r>
                        <w:r>
                          <w:rPr>
                            <w:b/>
                            <w:color w:val="FFFFFF"/>
                          </w:rPr>
                          <w:t>Inclusion</w:t>
                        </w:r>
                        <w:del w:id="1" w:author="Ilz Aslan" w:date="2025-09-10T15:35:00Z" w16du:dateUtc="2025-09-10T05:35:00Z">
                          <w:r w:rsidDel="00220F9E">
                            <w:rPr>
                              <w:b/>
                              <w:color w:val="FFFFFF"/>
                            </w:rPr>
                            <w:delText xml:space="preserve">  </w:delText>
                          </w:r>
                        </w:del>
                      </w:p>
                    </w:txbxContent>
                  </v:textbox>
                </v:rect>
                <v:rect id="Rectangle 1904" o:spid="_x0000_s1035" style="position:absolute;left:9145;top:14516;width:1268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okwwAAAN0AAAAPAAAAZHJzL2Rvd25yZXYueG1sRE9Li8Iw&#10;EL4v+B/CCN7WVB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lm/6JMMAAADdAAAADwAA&#10;AAAAAAAAAAAAAAAHAgAAZHJzL2Rvd25yZXYueG1sUEsFBgAAAAADAAMAtwAAAPcCAAAAAA==&#10;" filled="f" stroked="f">
                  <v:textbox inset="0,0,0,0">
                    <w:txbxContent>
                      <w:p w14:paraId="358A1A84" w14:textId="77777777" w:rsidR="001569AA" w:rsidRDefault="000E1D5B">
                        <w:pPr>
                          <w:spacing w:after="160" w:line="259" w:lineRule="auto"/>
                          <w:ind w:left="0" w:firstLine="0"/>
                        </w:pPr>
                        <w:r>
                          <w:rPr>
                            <w:b/>
                            <w:color w:val="FFFFFF"/>
                          </w:rPr>
                          <w:t xml:space="preserve">Position No:  </w:t>
                        </w:r>
                      </w:p>
                    </w:txbxContent>
                  </v:textbox>
                </v:rect>
                <v:rect id="Rectangle 1905" o:spid="_x0000_s1036" style="position:absolute;left:22861;top:1451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" filled="f" stroked="f">
                  <v:textbox inset="0,0,0,0">
                    <w:txbxContent>
                      <w:p w14:paraId="2FB7C502" w14:textId="77777777" w:rsidR="001569AA" w:rsidRDefault="000E1D5B">
                        <w:pPr>
                          <w:spacing w:after="160" w:line="259" w:lineRule="auto"/>
                          <w:ind w:left="0" w:firstLine="0"/>
                        </w:pPr>
                        <w:r>
                          <w:rPr>
                            <w:b/>
                            <w:color w:val="FFFFFF"/>
                          </w:rPr>
                          <w:t xml:space="preserve"> </w:t>
                        </w:r>
                      </w:p>
                    </w:txbxContent>
                  </v:textbox>
                </v:rect>
                <v:rect id="Rectangle 15" o:spid="_x0000_s1037" style="position:absolute;left:27434;top:14516;width:702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19E4379" w14:textId="77777777" w:rsidR="001569AA" w:rsidRDefault="000E1D5B">
                        <w:pPr>
                          <w:spacing w:after="160" w:line="259" w:lineRule="auto"/>
                          <w:ind w:left="0" w:firstLine="0"/>
                        </w:pPr>
                        <w:r>
                          <w:rPr>
                            <w:b/>
                            <w:color w:val="FFFFFF"/>
                          </w:rPr>
                          <w:t xml:space="preserve">B24023 </w:t>
                        </w:r>
                      </w:p>
                    </w:txbxContent>
                  </v:textbox>
                </v:rect>
                <v:rect id="Rectangle 16" o:spid="_x0000_s1038" style="position:absolute;left:9146;top:17731;width:12720;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14F7F85" w14:textId="77777777" w:rsidR="001569AA" w:rsidRDefault="000E1D5B">
                        <w:pPr>
                          <w:spacing w:after="160" w:line="259" w:lineRule="auto"/>
                          <w:ind w:left="0" w:firstLine="0"/>
                        </w:pPr>
                        <w:r>
                          <w:rPr>
                            <w:b/>
                            <w:color w:val="FFFFFF"/>
                          </w:rPr>
                          <w:t>Classification:</w:t>
                        </w:r>
                      </w:p>
                    </w:txbxContent>
                  </v:textbox>
                </v:rect>
                <v:rect id="Rectangle 1906" o:spid="_x0000_s1039" style="position:absolute;left:18701;top:177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" filled="f" stroked="f">
                  <v:textbox inset="0,0,0,0">
                    <w:txbxContent>
                      <w:p w14:paraId="68207595" w14:textId="77777777" w:rsidR="001569AA" w:rsidRDefault="000E1D5B">
                        <w:pPr>
                          <w:spacing w:after="160" w:line="259" w:lineRule="auto"/>
                          <w:ind w:left="0" w:firstLine="0"/>
                        </w:pPr>
                        <w:r>
                          <w:rPr>
                            <w:color w:val="FFFFFF"/>
                          </w:rPr>
                          <w:t xml:space="preserve"> </w:t>
                        </w:r>
                      </w:p>
                    </w:txbxContent>
                  </v:textbox>
                </v:rect>
                <v:rect id="Rectangle 1907" o:spid="_x0000_s1040" style="position:absolute;left:22861;top:17731;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" filled="f" stroked="f">
                  <v:textbox inset="0,0,0,0">
                    <w:txbxContent>
                      <w:p w14:paraId="364E6D16" w14:textId="77777777" w:rsidR="001569AA" w:rsidRDefault="000E1D5B">
                        <w:pPr>
                          <w:spacing w:after="160" w:line="259" w:lineRule="auto"/>
                          <w:ind w:left="0" w:firstLine="0"/>
                        </w:pPr>
                        <w:r>
                          <w:rPr>
                            <w:color w:val="FFFFFF"/>
                          </w:rPr>
                          <w:t xml:space="preserve"> </w:t>
                        </w:r>
                      </w:p>
                    </w:txbxContent>
                  </v:textbox>
                </v:rect>
                <v:rect id="Rectangle 18" o:spid="_x0000_s1041" style="position:absolute;left:27434;top:17731;width:6924;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2F2AEA5E" w14:textId="77777777" w:rsidR="001569AA" w:rsidRDefault="000E1D5B">
                        <w:pPr>
                          <w:spacing w:after="160" w:line="259" w:lineRule="auto"/>
                          <w:ind w:left="0" w:firstLine="0"/>
                        </w:pPr>
                        <w:r>
                          <w:rPr>
                            <w:color w:val="FFFFFF"/>
                          </w:rPr>
                          <w:t xml:space="preserve">Band 7  </w:t>
                        </w:r>
                      </w:p>
                    </w:txbxContent>
                  </v:textbox>
                </v:rect>
                <v:rect id="Rectangle 19" o:spid="_x0000_s1042" style="position:absolute;left:9146;top:20946;width:631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3EE3DFDC" w14:textId="77777777" w:rsidR="001569AA" w:rsidRDefault="000E1D5B">
                        <w:pPr>
                          <w:spacing w:after="160" w:line="259" w:lineRule="auto"/>
                          <w:ind w:left="0" w:firstLine="0"/>
                        </w:pPr>
                        <w:r>
                          <w:rPr>
                            <w:b/>
                            <w:color w:val="FFFFFF"/>
                          </w:rPr>
                          <w:t>Status:</w:t>
                        </w:r>
                      </w:p>
                    </w:txbxContent>
                  </v:textbox>
                </v:rect>
                <v:rect id="Rectangle 1910" o:spid="_x0000_s1043" style="position:absolute;left:22861;top:2094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" filled="f" stroked="f">
                  <v:textbox inset="0,0,0,0">
                    <w:txbxContent>
                      <w:p w14:paraId="473F390B" w14:textId="77777777" w:rsidR="001569AA" w:rsidRDefault="000E1D5B">
                        <w:pPr>
                          <w:spacing w:after="160" w:line="259" w:lineRule="auto"/>
                          <w:ind w:left="0" w:firstLine="0"/>
                        </w:pPr>
                        <w:r>
                          <w:rPr>
                            <w:color w:val="FFFFFF"/>
                          </w:rPr>
                          <w:t xml:space="preserve"> </w:t>
                        </w:r>
                      </w:p>
                    </w:txbxContent>
                  </v:textbox>
                </v:rect>
                <v:rect id="Rectangle 1908" o:spid="_x0000_s1044" style="position:absolute;left:13885;top:2094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" filled="f" stroked="f">
                  <v:textbox inset="0,0,0,0">
                    <w:txbxContent>
                      <w:p w14:paraId="3BE9BD12" w14:textId="77777777" w:rsidR="001569AA" w:rsidRDefault="000E1D5B">
                        <w:pPr>
                          <w:spacing w:after="160" w:line="259" w:lineRule="auto"/>
                          <w:ind w:left="0" w:firstLine="0"/>
                        </w:pPr>
                        <w:r>
                          <w:rPr>
                            <w:color w:val="FFFFFF"/>
                          </w:rPr>
                          <w:t xml:space="preserve"> </w:t>
                        </w:r>
                      </w:p>
                    </w:txbxContent>
                  </v:textbox>
                </v:rect>
                <v:rect id="Rectangle 1909" o:spid="_x0000_s1045" style="position:absolute;left:18289;top:20946;width:519;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" filled="f" stroked="f">
                  <v:textbox inset="0,0,0,0">
                    <w:txbxContent>
                      <w:p w14:paraId="591C8400" w14:textId="77777777" w:rsidR="001569AA" w:rsidRDefault="000E1D5B">
                        <w:pPr>
                          <w:spacing w:after="160" w:line="259" w:lineRule="auto"/>
                          <w:ind w:left="0" w:firstLine="0"/>
                        </w:pPr>
                        <w:r>
                          <w:rPr>
                            <w:color w:val="FFFFFF"/>
                          </w:rPr>
                          <w:t xml:space="preserve"> </w:t>
                        </w:r>
                      </w:p>
                    </w:txbxContent>
                  </v:textbox>
                </v:rect>
                <v:rect id="Rectangle 21" o:spid="_x0000_s1046" style="position:absolute;left:27434;top:20946;width:17767;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98EEFA3" w14:textId="77777777" w:rsidR="001569AA" w:rsidRDefault="000E1D5B">
                        <w:pPr>
                          <w:spacing w:after="160" w:line="259" w:lineRule="auto"/>
                          <w:ind w:left="0" w:firstLine="0"/>
                        </w:pPr>
                        <w:r>
                          <w:rPr>
                            <w:color w:val="FFFFFF"/>
                          </w:rPr>
                          <w:t xml:space="preserve">Permanent, Full-time </w:t>
                        </w:r>
                      </w:p>
                    </w:txbxContent>
                  </v:textbox>
                </v:rect>
                <v:rect id="Rectangle 22" o:spid="_x0000_s1047" style="position:absolute;left:9146;top:24161;width:599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95496CF" w14:textId="77777777" w:rsidR="001569AA" w:rsidRDefault="000E1D5B">
                        <w:pPr>
                          <w:spacing w:after="160" w:line="259" w:lineRule="auto"/>
                          <w:ind w:left="0" w:firstLine="0"/>
                        </w:pPr>
                        <w:r>
                          <w:rPr>
                            <w:b/>
                            <w:color w:val="FFFFFF"/>
                          </w:rPr>
                          <w:t>Hours:</w:t>
                        </w:r>
                      </w:p>
                    </w:txbxContent>
                  </v:textbox>
                </v:rect>
                <v:rect id="Rectangle 1911" o:spid="_x0000_s1048" style="position:absolute;left:13718;top:24161;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" filled="f" stroked="f">
                  <v:textbox inset="0,0,0,0">
                    <w:txbxContent>
                      <w:p w14:paraId="4D851733" w14:textId="77777777" w:rsidR="001569AA" w:rsidRDefault="000E1D5B">
                        <w:pPr>
                          <w:spacing w:after="160" w:line="259" w:lineRule="auto"/>
                          <w:ind w:left="0" w:firstLine="0"/>
                        </w:pPr>
                        <w:r>
                          <w:rPr>
                            <w:color w:val="FFFFFF"/>
                          </w:rPr>
                          <w:t xml:space="preserve"> </w:t>
                        </w:r>
                      </w:p>
                    </w:txbxContent>
                  </v:textbox>
                </v:rect>
                <v:rect id="Rectangle 1912" o:spid="_x0000_s1049" style="position:absolute;left:18291;top:2416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" filled="f" stroked="f">
                  <v:textbox inset="0,0,0,0">
                    <w:txbxContent>
                      <w:p w14:paraId="471661A9" w14:textId="77777777" w:rsidR="001569AA" w:rsidRDefault="000E1D5B">
                        <w:pPr>
                          <w:spacing w:after="160" w:line="259" w:lineRule="auto"/>
                          <w:ind w:left="0" w:firstLine="0"/>
                        </w:pPr>
                        <w:r>
                          <w:rPr>
                            <w:color w:val="FFFFFF"/>
                          </w:rPr>
                          <w:t xml:space="preserve"> </w:t>
                        </w:r>
                      </w:p>
                    </w:txbxContent>
                  </v:textbox>
                </v:rect>
                <v:rect id="Rectangle 1913" o:spid="_x0000_s1050" style="position:absolute;left:22863;top:24161;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SNwwAAAN0AAAAPAAAAZHJzL2Rvd25yZXYueG1sRE9Li8Iw&#10;EL4L+x/CCN401QW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nF/0jcMAAADdAAAADwAA&#10;AAAAAAAAAAAAAAAHAgAAZHJzL2Rvd25yZXYueG1sUEsFBgAAAAADAAMAtwAAAPcCAAAAAA==&#10;" filled="f" stroked="f">
                  <v:textbox inset="0,0,0,0">
                    <w:txbxContent>
                      <w:p w14:paraId="5A49B504" w14:textId="77777777" w:rsidR="001569AA" w:rsidRDefault="000E1D5B">
                        <w:pPr>
                          <w:spacing w:after="160" w:line="259" w:lineRule="auto"/>
                          <w:ind w:left="0" w:firstLine="0"/>
                        </w:pPr>
                        <w:r>
                          <w:rPr>
                            <w:color w:val="FFFFFF"/>
                          </w:rPr>
                          <w:t xml:space="preserve"> </w:t>
                        </w:r>
                      </w:p>
                    </w:txbxContent>
                  </v:textbox>
                </v:rect>
                <v:rect id="Rectangle 12554" o:spid="_x0000_s1051" style="position:absolute;left:27435;top:24161;width:2070;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" filled="f" stroked="f">
                  <v:textbox inset="0,0,0,0">
                    <w:txbxContent>
                      <w:p w14:paraId="49981B61" w14:textId="77777777" w:rsidR="001569AA" w:rsidRDefault="000E1D5B">
                        <w:pPr>
                          <w:spacing w:after="160" w:line="259" w:lineRule="auto"/>
                          <w:ind w:left="0" w:firstLine="0"/>
                        </w:pPr>
                        <w:r>
                          <w:rPr>
                            <w:color w:val="FFFFFF"/>
                          </w:rPr>
                          <w:t>38</w:t>
                        </w:r>
                      </w:p>
                    </w:txbxContent>
                  </v:textbox>
                </v:rect>
                <v:rect id="Rectangle 12555" o:spid="_x0000_s1052" style="position:absolute;left:28989;top:24161;width:1323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" filled="f" stroked="f">
                  <v:textbox inset="0,0,0,0">
                    <w:txbxContent>
                      <w:p w14:paraId="4094DDF8" w14:textId="77777777" w:rsidR="001569AA" w:rsidRDefault="000E1D5B">
                        <w:pPr>
                          <w:spacing w:after="160" w:line="259" w:lineRule="auto"/>
                          <w:ind w:left="0" w:firstLine="0"/>
                        </w:pPr>
                        <w:r>
                          <w:rPr>
                            <w:color w:val="FFFFFF"/>
                          </w:rPr>
                          <w:t xml:space="preserve"> hours per week</w:t>
                        </w:r>
                      </w:p>
                    </w:txbxContent>
                  </v:textbox>
                </v:rect>
                <v:rect id="Rectangle 25" o:spid="_x0000_s1053" style="position:absolute;left:38926;top:24161;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770C326" w14:textId="77777777" w:rsidR="001569AA" w:rsidRDefault="000E1D5B">
                        <w:pPr>
                          <w:spacing w:after="160" w:line="259" w:lineRule="auto"/>
                          <w:ind w:left="0" w:firstLine="0"/>
                        </w:pPr>
                        <w:r>
                          <w:rPr>
                            <w:i/>
                            <w:color w:val="FFFFFF"/>
                          </w:rPr>
                          <w:t xml:space="preserve"> </w:t>
                        </w:r>
                      </w:p>
                    </w:txbxContent>
                  </v:textbox>
                </v:rect>
                <v:rect id="Rectangle 1914" o:spid="_x0000_s1054" style="position:absolute;left:9148;top:27376;width:8361;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mz5wwAAAN0AAAAPAAAAZHJzL2Rvd25yZXYueG1sRE9Li8Iw&#10;EL4L+x/CCN40VRa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E7Zs+cMAAADdAAAADwAA&#10;AAAAAAAAAAAAAAAHAgAAZHJzL2Rvd25yZXYueG1sUEsFBgAAAAADAAMAtwAAAPcCAAAAAA==&#10;" filled="f" stroked="f">
                  <v:textbox inset="0,0,0,0">
                    <w:txbxContent>
                      <w:p w14:paraId="2AEF2CF8" w14:textId="77777777" w:rsidR="001569AA" w:rsidRDefault="000E1D5B">
                        <w:pPr>
                          <w:spacing w:after="160" w:line="259" w:lineRule="auto"/>
                          <w:ind w:left="0" w:firstLine="0"/>
                        </w:pPr>
                        <w:r>
                          <w:rPr>
                            <w:b/>
                            <w:color w:val="FFFFFF"/>
                          </w:rPr>
                          <w:t xml:space="preserve">Division: </w:t>
                        </w:r>
                      </w:p>
                    </w:txbxContent>
                  </v:textbox>
                </v:rect>
                <v:rect id="Rectangle 1915" o:spid="_x0000_s1055" style="position:absolute;left:18291;top:273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" filled="f" stroked="f">
                  <v:textbox inset="0,0,0,0">
                    <w:txbxContent>
                      <w:p w14:paraId="05B749A3" w14:textId="77777777" w:rsidR="001569AA" w:rsidRDefault="000E1D5B">
                        <w:pPr>
                          <w:spacing w:after="160" w:line="259" w:lineRule="auto"/>
                          <w:ind w:left="0" w:firstLine="0"/>
                        </w:pPr>
                        <w:r>
                          <w:rPr>
                            <w:b/>
                            <w:color w:val="FFFFFF"/>
                          </w:rPr>
                          <w:t xml:space="preserve"> </w:t>
                        </w:r>
                      </w:p>
                    </w:txbxContent>
                  </v:textbox>
                </v:rect>
                <v:rect id="Rectangle 1916" o:spid="_x0000_s1056" style="position:absolute;left:22863;top:27376;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" filled="f" stroked="f">
                  <v:textbox inset="0,0,0,0">
                    <w:txbxContent>
                      <w:p w14:paraId="41A3ECC8" w14:textId="77777777" w:rsidR="001569AA" w:rsidRDefault="000E1D5B">
                        <w:pPr>
                          <w:spacing w:after="160" w:line="259" w:lineRule="auto"/>
                          <w:ind w:left="0" w:firstLine="0"/>
                        </w:pPr>
                        <w:r>
                          <w:rPr>
                            <w:b/>
                            <w:color w:val="FFFFFF"/>
                          </w:rPr>
                          <w:t xml:space="preserve"> </w:t>
                        </w:r>
                      </w:p>
                    </w:txbxContent>
                  </v:textbox>
                </v:rect>
                <v:rect id="Rectangle 27" o:spid="_x0000_s1057" style="position:absolute;left:27435;top:27376;width:28915;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5520C42" w14:textId="77777777" w:rsidR="001569AA" w:rsidRDefault="000E1D5B">
                        <w:pPr>
                          <w:spacing w:after="160" w:line="259" w:lineRule="auto"/>
                          <w:ind w:left="0" w:firstLine="0"/>
                        </w:pPr>
                        <w:r>
                          <w:rPr>
                            <w:b/>
                            <w:color w:val="FFFFFF"/>
                          </w:rPr>
                          <w:t xml:space="preserve">City Sustainability and Strategy  </w:t>
                        </w:r>
                      </w:p>
                    </w:txbxContent>
                  </v:textbox>
                </v:rect>
                <v:rect id="Rectangle 1917" o:spid="_x0000_s1058" style="position:absolute;left:9146;top:30577;width:1267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" filled="f" stroked="f">
                  <v:textbox inset="0,0,0,0">
                    <w:txbxContent>
                      <w:p w14:paraId="7A564F8B" w14:textId="77777777" w:rsidR="001569AA" w:rsidRDefault="000E1D5B">
                        <w:pPr>
                          <w:spacing w:after="160" w:line="259" w:lineRule="auto"/>
                          <w:ind w:left="0" w:firstLine="0"/>
                        </w:pPr>
                        <w:r>
                          <w:rPr>
                            <w:b/>
                            <w:color w:val="FFFFFF"/>
                          </w:rPr>
                          <w:t xml:space="preserve">Department:  </w:t>
                        </w:r>
                      </w:p>
                    </w:txbxContent>
                  </v:textbox>
                </v:rect>
                <v:rect id="Rectangle 1918" o:spid="_x0000_s1059" style="position:absolute;left:22861;top:30577;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" filled="f" stroked="f">
                  <v:textbox inset="0,0,0,0">
                    <w:txbxContent>
                      <w:p w14:paraId="330F0F0E" w14:textId="77777777" w:rsidR="001569AA" w:rsidRDefault="000E1D5B">
                        <w:pPr>
                          <w:spacing w:after="160" w:line="259" w:lineRule="auto"/>
                          <w:ind w:left="0" w:firstLine="0"/>
                        </w:pPr>
                        <w:r>
                          <w:rPr>
                            <w:b/>
                            <w:color w:val="FFFFFF"/>
                          </w:rPr>
                          <w:t xml:space="preserve"> </w:t>
                        </w:r>
                      </w:p>
                    </w:txbxContent>
                  </v:textbox>
                </v:rect>
                <v:rect id="Rectangle 29" o:spid="_x0000_s1060" style="position:absolute;left:27434;top:30577;width:1723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0A484B1D" w14:textId="77777777" w:rsidR="001569AA" w:rsidRDefault="000E1D5B">
                        <w:pPr>
                          <w:spacing w:after="160" w:line="259" w:lineRule="auto"/>
                          <w:ind w:left="0" w:firstLine="0"/>
                        </w:pPr>
                        <w:r>
                          <w:rPr>
                            <w:b/>
                            <w:color w:val="FFFFFF"/>
                          </w:rPr>
                          <w:t xml:space="preserve">Equity and Climate </w:t>
                        </w:r>
                      </w:p>
                    </w:txbxContent>
                  </v:textbox>
                </v:rect>
                <v:rect id="Rectangle 30" o:spid="_x0000_s1061" style="position:absolute;left:9145;top:33792;width:8364;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0285840" w14:textId="77777777" w:rsidR="001569AA" w:rsidRDefault="000E1D5B">
                        <w:pPr>
                          <w:spacing w:after="160" w:line="259" w:lineRule="auto"/>
                          <w:ind w:left="0" w:firstLine="0"/>
                        </w:pPr>
                        <w:r>
                          <w:rPr>
                            <w:b/>
                            <w:color w:val="FFFFFF"/>
                          </w:rPr>
                          <w:t>Location:</w:t>
                        </w:r>
                      </w:p>
                    </w:txbxContent>
                  </v:textbox>
                </v:rect>
                <v:rect id="Rectangle 1919" o:spid="_x0000_s1062" style="position:absolute;left:15423;top:33792;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" filled="f" stroked="f">
                  <v:textbox inset="0,0,0,0">
                    <w:txbxContent>
                      <w:p w14:paraId="3A17ECB5" w14:textId="77777777" w:rsidR="001569AA" w:rsidRDefault="000E1D5B">
                        <w:pPr>
                          <w:spacing w:after="160" w:line="259" w:lineRule="auto"/>
                          <w:ind w:left="0" w:firstLine="0"/>
                        </w:pPr>
                        <w:r>
                          <w:rPr>
                            <w:color w:val="FFFFFF"/>
                          </w:rPr>
                          <w:t xml:space="preserve"> </w:t>
                        </w:r>
                      </w:p>
                    </w:txbxContent>
                  </v:textbox>
                </v:rect>
                <v:rect id="Rectangle 1920" o:spid="_x0000_s1063" style="position:absolute;left:18288;top:3379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" filled="f" stroked="f">
                  <v:textbox inset="0,0,0,0">
                    <w:txbxContent>
                      <w:p w14:paraId="3E8CDD75" w14:textId="77777777" w:rsidR="001569AA" w:rsidRDefault="000E1D5B">
                        <w:pPr>
                          <w:spacing w:after="160" w:line="259" w:lineRule="auto"/>
                          <w:ind w:left="0" w:firstLine="0"/>
                        </w:pPr>
                        <w:r>
                          <w:rPr>
                            <w:color w:val="FFFFFF"/>
                          </w:rPr>
                          <w:t xml:space="preserve"> </w:t>
                        </w:r>
                      </w:p>
                    </w:txbxContent>
                  </v:textbox>
                </v:rect>
                <v:rect id="Rectangle 1921" o:spid="_x0000_s1064" style="position:absolute;left:22860;top:3379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" filled="f" stroked="f">
                  <v:textbox inset="0,0,0,0">
                    <w:txbxContent>
                      <w:p w14:paraId="73BD5FCE" w14:textId="77777777" w:rsidR="001569AA" w:rsidRDefault="000E1D5B">
                        <w:pPr>
                          <w:spacing w:after="160" w:line="259" w:lineRule="auto"/>
                          <w:ind w:left="0" w:firstLine="0"/>
                        </w:pPr>
                        <w:r>
                          <w:rPr>
                            <w:color w:val="FFFFFF"/>
                          </w:rPr>
                          <w:t xml:space="preserve"> </w:t>
                        </w:r>
                      </w:p>
                    </w:txbxContent>
                  </v:textbox>
                </v:rect>
                <v:rect id="Rectangle 12556" o:spid="_x0000_s1065" style="position:absolute;left:27432;top:33792;width:3103;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" filled="f" stroked="f">
                  <v:textbox inset="0,0,0,0">
                    <w:txbxContent>
                      <w:p w14:paraId="0C35D375" w14:textId="77777777" w:rsidR="001569AA" w:rsidRDefault="000E1D5B">
                        <w:pPr>
                          <w:spacing w:after="160" w:line="259" w:lineRule="auto"/>
                          <w:ind w:left="0" w:firstLine="0"/>
                        </w:pPr>
                        <w:r>
                          <w:rPr>
                            <w:color w:val="FFFFFF"/>
                          </w:rPr>
                          <w:t>274</w:t>
                        </w:r>
                      </w:p>
                    </w:txbxContent>
                  </v:textbox>
                </v:rect>
                <v:rect id="Rectangle 12557" o:spid="_x0000_s1066" style="position:absolute;left:29763;top:33792;width:1940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" filled="f" stroked="f">
                  <v:textbox inset="0,0,0,0">
                    <w:txbxContent>
                      <w:p w14:paraId="30923906" w14:textId="77777777" w:rsidR="001569AA" w:rsidRDefault="000E1D5B">
                        <w:pPr>
                          <w:spacing w:after="160" w:line="259" w:lineRule="auto"/>
                          <w:ind w:left="0" w:firstLine="0"/>
                        </w:pPr>
                        <w:r>
                          <w:rPr>
                            <w:color w:val="FFFFFF"/>
                          </w:rPr>
                          <w:t xml:space="preserve"> Gower Street, Preston </w:t>
                        </w:r>
                      </w:p>
                    </w:txbxContent>
                  </v:textbox>
                </v:rect>
                <v:rect id="Rectangle 33" o:spid="_x0000_s1067" style="position:absolute;left:44348;top:33792;width:519;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4149929" w14:textId="77777777" w:rsidR="001569AA" w:rsidRDefault="000E1D5B">
                        <w:pPr>
                          <w:spacing w:after="160" w:line="259" w:lineRule="auto"/>
                          <w:ind w:left="0" w:firstLine="0"/>
                        </w:pPr>
                        <w:r>
                          <w:rPr>
                            <w:i/>
                            <w:color w:val="FFFFFF"/>
                          </w:rPr>
                          <w:t xml:space="preserve"> </w:t>
                        </w:r>
                      </w:p>
                    </w:txbxContent>
                  </v:textbox>
                </v:rect>
                <v:rect id="Rectangle 34" o:spid="_x0000_s1068" style="position:absolute;left:9144;top:37007;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DC59FF1" w14:textId="77777777" w:rsidR="001569AA" w:rsidRDefault="000E1D5B">
                        <w:pPr>
                          <w:spacing w:after="160" w:line="259" w:lineRule="auto"/>
                          <w:ind w:left="0" w:firstLine="0"/>
                        </w:pPr>
                        <w:r>
                          <w:rPr>
                            <w:b/>
                            <w:color w:val="FFFFFF"/>
                          </w:rPr>
                          <w:t xml:space="preserve"> </w:t>
                        </w:r>
                      </w:p>
                    </w:txbxContent>
                  </v:textbox>
                </v:rect>
                <v:rect id="Rectangle 35" o:spid="_x0000_s1069" style="position:absolute;left:9144;top:40222;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7F9E18D" w14:textId="77777777" w:rsidR="001569AA" w:rsidRDefault="000E1D5B">
                        <w:pPr>
                          <w:spacing w:after="160" w:line="259" w:lineRule="auto"/>
                          <w:ind w:left="0" w:firstLine="0"/>
                        </w:pPr>
                        <w:r>
                          <w:rPr>
                            <w:b/>
                            <w:color w:val="FFFFFF"/>
                          </w:rPr>
                          <w:t xml:space="preserve"> </w:t>
                        </w:r>
                      </w:p>
                    </w:txbxContent>
                  </v:textbox>
                </v:rect>
                <v:shape id="Shape 18276" o:spid="_x0000_s1070" style="position:absolute;left:8961;top:43151;width:59801;height:92;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" path="m,l5980176,r,9144l,9144,,e" fillcolor="black" stroked="f" strokeweight="0">
                  <v:stroke miterlimit="83231f" joinstyle="miter"/>
                  <v:path arrowok="t" textboxrect="0,0,5980176,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 o:spid="_x0000_s1071" type="#_x0000_t75" style="position:absolute;left:62033;width:9372;height:19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">
                  <v:imagedata r:id="rId9" o:title=""/>
                </v:shape>
                <w10:wrap type="topAndBottom" anchorx="page" anchory="page"/>
              </v:group>
            </w:pict>
          </mc:Fallback>
        </mc:AlternateContent>
      </w:r>
      <w:r>
        <w:rPr>
          <w:b/>
        </w:rPr>
        <w:t xml:space="preserve"> </w:t>
      </w:r>
    </w:p>
    <w:p w14:paraId="3BE87CCD" w14:textId="77777777" w:rsidR="001569AA" w:rsidRDefault="000E1D5B">
      <w:pPr>
        <w:spacing w:after="0" w:line="259" w:lineRule="auto"/>
        <w:ind w:left="847" w:hanging="10"/>
      </w:pPr>
      <w:r>
        <w:rPr>
          <w:b/>
          <w:color w:val="00586F"/>
          <w:sz w:val="24"/>
        </w:rPr>
        <w:t xml:space="preserve">Position Objectives: </w:t>
      </w:r>
    </w:p>
    <w:p w14:paraId="61089877" w14:textId="77777777" w:rsidR="001569AA" w:rsidRDefault="000E1D5B">
      <w:pPr>
        <w:spacing w:after="0" w:line="259" w:lineRule="auto"/>
        <w:ind w:left="852" w:firstLine="0"/>
      </w:pPr>
      <w:r>
        <w:rPr>
          <w:color w:val="00586F"/>
          <w:sz w:val="24"/>
        </w:rPr>
        <w:t xml:space="preserve"> </w:t>
      </w:r>
    </w:p>
    <w:p w14:paraId="21CDFED3" w14:textId="45242662" w:rsidR="001569AA" w:rsidRDefault="000E1D5B">
      <w:pPr>
        <w:ind w:left="840" w:firstLine="0"/>
      </w:pPr>
      <w:r>
        <w:t xml:space="preserve">The </w:t>
      </w:r>
      <w:r w:rsidR="00220F9E">
        <w:t xml:space="preserve">Team Leader Access, Inclusion and Diversity </w:t>
      </w:r>
      <w:r>
        <w:t xml:space="preserve">sits within the Equity and Climate Department and </w:t>
      </w:r>
      <w:r w:rsidR="00220F9E">
        <w:t xml:space="preserve">strengthens </w:t>
      </w:r>
      <w:r>
        <w:t xml:space="preserve">Council’s </w:t>
      </w:r>
      <w:r w:rsidR="00220F9E">
        <w:t xml:space="preserve">ability </w:t>
      </w:r>
      <w:r>
        <w:t>to address discrimination and disadvantage and respond equitably to the diverse needs of the Darebin community. The position leads a</w:t>
      </w:r>
      <w:r w:rsidR="00210532">
        <w:t xml:space="preserve"> </w:t>
      </w:r>
      <w:r>
        <w:t xml:space="preserve">team to advance Council’s work in </w:t>
      </w:r>
      <w:r w:rsidR="00F86174">
        <w:t xml:space="preserve">portfolios such as </w:t>
      </w:r>
      <w:r>
        <w:t>access and inclusion for people with disability</w:t>
      </w:r>
      <w:r w:rsidR="00F86174">
        <w:t xml:space="preserve"> and</w:t>
      </w:r>
      <w:r>
        <w:t xml:space="preserve"> LGBTIQA+ </w:t>
      </w:r>
      <w:r w:rsidR="004F79BE">
        <w:t xml:space="preserve">communities </w:t>
      </w:r>
      <w:r>
        <w:t>and their support networks</w:t>
      </w:r>
      <w:r w:rsidR="00A56249">
        <w:t>.</w:t>
      </w:r>
    </w:p>
    <w:p w14:paraId="76B5A636" w14:textId="77777777" w:rsidR="001569AA" w:rsidRDefault="000E1D5B">
      <w:pPr>
        <w:spacing w:after="0" w:line="259" w:lineRule="auto"/>
        <w:ind w:left="852" w:firstLine="0"/>
      </w:pPr>
      <w:r>
        <w:t xml:space="preserve"> </w:t>
      </w:r>
    </w:p>
    <w:p w14:paraId="31B66359" w14:textId="0FD6CAB0" w:rsidR="001569AA" w:rsidRDefault="000E1D5B">
      <w:pPr>
        <w:ind w:left="840" w:firstLine="0"/>
      </w:pPr>
      <w:r>
        <w:t xml:space="preserve">The position is responsible for the development, implementation and </w:t>
      </w:r>
      <w:r w:rsidR="00C5574B">
        <w:t xml:space="preserve">evaluation </w:t>
      </w:r>
      <w:r>
        <w:t xml:space="preserve">of </w:t>
      </w:r>
      <w:r w:rsidR="008F6C78">
        <w:t xml:space="preserve">various </w:t>
      </w:r>
      <w:r>
        <w:t>action plans that are guided by</w:t>
      </w:r>
      <w:r w:rsidR="00C5574B">
        <w:t xml:space="preserve"> the</w:t>
      </w:r>
      <w:r w:rsidR="00E91DF4">
        <w:t xml:space="preserve"> Our Darebin Council Plan 2025-29 and the</w:t>
      </w:r>
      <w:r>
        <w:t xml:space="preserve"> Towards Equality - Darebin City Council’s Equity, Inclusion and Human Rights Framework 2019-2029. </w:t>
      </w:r>
      <w:r w:rsidR="006652E2">
        <w:t>Within the Equity, Inclusion and Wellbeing Unit there are a variety of plans</w:t>
      </w:r>
      <w:r w:rsidR="00863BD5">
        <w:t>, this position is responsible for coordinating</w:t>
      </w:r>
      <w:r>
        <w:t xml:space="preserve"> the Darebin Disability Access and Inclusion Plan, Darebin LGBTIQA+ action plan, and other project plans as required</w:t>
      </w:r>
      <w:r w:rsidR="00863BD5">
        <w:t xml:space="preserve"> and </w:t>
      </w:r>
      <w:r w:rsidR="009E2275">
        <w:t>will work within an in</w:t>
      </w:r>
      <w:r w:rsidR="004944EB">
        <w:t>tersectional framework.</w:t>
      </w:r>
    </w:p>
    <w:p w14:paraId="3D0E1F61" w14:textId="77777777" w:rsidR="001569AA" w:rsidRDefault="000E1D5B">
      <w:pPr>
        <w:spacing w:after="0" w:line="259" w:lineRule="auto"/>
        <w:ind w:left="852" w:firstLine="0"/>
      </w:pPr>
      <w:r>
        <w:t xml:space="preserve"> </w:t>
      </w:r>
    </w:p>
    <w:p w14:paraId="61D6A21B" w14:textId="77777777" w:rsidR="001569AA" w:rsidRDefault="000E1D5B">
      <w:pPr>
        <w:spacing w:after="21" w:line="259" w:lineRule="auto"/>
        <w:ind w:left="852" w:firstLine="0"/>
      </w:pPr>
      <w:r>
        <w:rPr>
          <w:sz w:val="20"/>
        </w:rPr>
        <w:t xml:space="preserve"> </w:t>
      </w:r>
    </w:p>
    <w:p w14:paraId="0215C5CC" w14:textId="77777777" w:rsidR="001569AA" w:rsidRDefault="000E1D5B">
      <w:pPr>
        <w:spacing w:after="0" w:line="259" w:lineRule="auto"/>
        <w:ind w:left="847" w:hanging="10"/>
      </w:pPr>
      <w:r>
        <w:rPr>
          <w:b/>
          <w:color w:val="00586F"/>
          <w:sz w:val="24"/>
        </w:rPr>
        <w:t xml:space="preserve">Reporting Relationships: </w:t>
      </w:r>
    </w:p>
    <w:p w14:paraId="1851CA60" w14:textId="77777777" w:rsidR="001569AA" w:rsidRDefault="000E1D5B">
      <w:pPr>
        <w:spacing w:after="19" w:line="259" w:lineRule="auto"/>
        <w:ind w:left="852" w:firstLine="0"/>
      </w:pPr>
      <w:r>
        <w:rPr>
          <w:b/>
        </w:rPr>
        <w:t xml:space="preserve"> </w:t>
      </w:r>
    </w:p>
    <w:p w14:paraId="14CD7F40" w14:textId="52D69B79" w:rsidR="001569AA" w:rsidRDefault="000E1D5B">
      <w:pPr>
        <w:spacing w:after="48"/>
        <w:ind w:left="840" w:firstLine="0"/>
      </w:pPr>
      <w:r>
        <w:rPr>
          <w:b/>
        </w:rPr>
        <w:t>This Position Reports To:</w:t>
      </w:r>
      <w:r>
        <w:t xml:space="preserve"> Coordinator Equity</w:t>
      </w:r>
      <w:r w:rsidR="00C86268">
        <w:t>,</w:t>
      </w:r>
      <w:r>
        <w:t xml:space="preserve"> Inclusion and Wellbeing</w:t>
      </w:r>
      <w:r>
        <w:rPr>
          <w:b/>
        </w:rPr>
        <w:t xml:space="preserve"> </w:t>
      </w:r>
    </w:p>
    <w:p w14:paraId="2A977179" w14:textId="77777777" w:rsidR="001569AA" w:rsidRDefault="000E1D5B">
      <w:pPr>
        <w:tabs>
          <w:tab w:val="center" w:pos="2790"/>
          <w:tab w:val="center" w:pos="5172"/>
          <w:tab w:val="center" w:pos="5892"/>
          <w:tab w:val="center" w:pos="6612"/>
        </w:tabs>
        <w:spacing w:after="59" w:line="259" w:lineRule="auto"/>
        <w:ind w:left="0" w:firstLine="0"/>
      </w:pPr>
      <w:r>
        <w:rPr>
          <w:rFonts w:ascii="Calibri" w:eastAsia="Calibri" w:hAnsi="Calibri" w:cs="Calibri"/>
        </w:rPr>
        <w:tab/>
      </w:r>
      <w:r>
        <w:rPr>
          <w:b/>
        </w:rPr>
        <w:t xml:space="preserve">Positions Reporting to This Position: </w:t>
      </w:r>
      <w:r>
        <w:rPr>
          <w:b/>
        </w:rPr>
        <w:tab/>
        <w:t xml:space="preserve"> </w:t>
      </w:r>
      <w:r>
        <w:rPr>
          <w:b/>
        </w:rPr>
        <w:tab/>
        <w:t xml:space="preserve"> </w:t>
      </w:r>
      <w:r>
        <w:rPr>
          <w:b/>
        </w:rPr>
        <w:tab/>
        <w:t xml:space="preserve"> </w:t>
      </w:r>
    </w:p>
    <w:p w14:paraId="0EE903C7" w14:textId="77777777" w:rsidR="001569AA" w:rsidRDefault="000E1D5B">
      <w:pPr>
        <w:numPr>
          <w:ilvl w:val="0"/>
          <w:numId w:val="1"/>
        </w:numPr>
        <w:spacing w:after="26"/>
        <w:ind w:left="1407" w:hanging="567"/>
      </w:pPr>
      <w:r>
        <w:t xml:space="preserve">Community Development Officer - Access and Inclusion  </w:t>
      </w:r>
      <w:r>
        <w:tab/>
        <w:t xml:space="preserve"> </w:t>
      </w:r>
    </w:p>
    <w:p w14:paraId="1C42B473" w14:textId="473E14A8" w:rsidR="001569AA" w:rsidRDefault="000E1D5B">
      <w:pPr>
        <w:numPr>
          <w:ilvl w:val="0"/>
          <w:numId w:val="1"/>
        </w:numPr>
        <w:spacing w:after="29"/>
        <w:ind w:left="1407" w:hanging="567"/>
      </w:pPr>
      <w:r>
        <w:t xml:space="preserve">Community Development Officer </w:t>
      </w:r>
      <w:r w:rsidR="00CA1172">
        <w:t>-</w:t>
      </w:r>
      <w:r>
        <w:t xml:space="preserve"> Access and Inclusion </w:t>
      </w:r>
    </w:p>
    <w:p w14:paraId="46115A5F" w14:textId="77777777" w:rsidR="001569AA" w:rsidRDefault="000E1D5B">
      <w:pPr>
        <w:numPr>
          <w:ilvl w:val="0"/>
          <w:numId w:val="1"/>
        </w:numPr>
        <w:ind w:left="1407" w:hanging="567"/>
      </w:pPr>
      <w:r>
        <w:t xml:space="preserve">Project officers and casuals as required </w:t>
      </w:r>
      <w:r>
        <w:tab/>
        <w:t xml:space="preserve"> </w:t>
      </w:r>
    </w:p>
    <w:p w14:paraId="22C4CA00" w14:textId="77777777" w:rsidR="001569AA" w:rsidRDefault="000E1D5B">
      <w:pPr>
        <w:ind w:left="840" w:firstLine="0"/>
      </w:pPr>
      <w:r>
        <w:rPr>
          <w:b/>
        </w:rPr>
        <w:t>Internal Relationships:</w:t>
      </w:r>
      <w:r>
        <w:t xml:space="preserve"> All employees across Council; Advisory Committees  </w:t>
      </w:r>
    </w:p>
    <w:p w14:paraId="72863385" w14:textId="77777777" w:rsidR="001569AA" w:rsidRDefault="000E1D5B">
      <w:pPr>
        <w:ind w:left="840" w:firstLine="0"/>
      </w:pPr>
      <w:r>
        <w:rPr>
          <w:b/>
        </w:rPr>
        <w:t>External Relationships</w:t>
      </w:r>
      <w:r>
        <w:t xml:space="preserve">: Other Government departments; Funding Partners; Community organisations; Community members, members of the public and stakeholders. </w:t>
      </w:r>
    </w:p>
    <w:p w14:paraId="6F1986EB" w14:textId="77777777" w:rsidR="000141D4" w:rsidRDefault="000141D4">
      <w:pPr>
        <w:spacing w:after="0" w:line="259" w:lineRule="auto"/>
        <w:ind w:left="847" w:hanging="10"/>
        <w:rPr>
          <w:b/>
          <w:color w:val="00586F"/>
          <w:sz w:val="24"/>
        </w:rPr>
      </w:pPr>
    </w:p>
    <w:p w14:paraId="21736722" w14:textId="25CAC5F8" w:rsidR="001569AA" w:rsidRDefault="000E1D5B">
      <w:pPr>
        <w:spacing w:after="0" w:line="259" w:lineRule="auto"/>
        <w:ind w:left="847" w:hanging="10"/>
      </w:pPr>
      <w:r>
        <w:rPr>
          <w:b/>
          <w:color w:val="00586F"/>
          <w:sz w:val="24"/>
        </w:rPr>
        <w:lastRenderedPageBreak/>
        <w:t xml:space="preserve">Key Responsibilities and Duties: </w:t>
      </w:r>
    </w:p>
    <w:p w14:paraId="634859E4" w14:textId="77777777" w:rsidR="001569AA" w:rsidRDefault="000E1D5B">
      <w:pPr>
        <w:spacing w:after="24" w:line="259" w:lineRule="auto"/>
        <w:ind w:left="852" w:firstLine="0"/>
      </w:pPr>
      <w:r>
        <w:rPr>
          <w:i/>
          <w:sz w:val="18"/>
        </w:rPr>
        <w:t xml:space="preserve"> </w:t>
      </w:r>
    </w:p>
    <w:p w14:paraId="7B10A404" w14:textId="7D915F73" w:rsidR="00C86268" w:rsidRDefault="008D72CF" w:rsidP="001E30D5">
      <w:pPr>
        <w:numPr>
          <w:ilvl w:val="0"/>
          <w:numId w:val="2"/>
        </w:numPr>
        <w:spacing w:after="146"/>
        <w:ind w:left="1080" w:hanging="360"/>
      </w:pPr>
      <w:r>
        <w:t>Coordinate</w:t>
      </w:r>
      <w:r w:rsidR="006F6D56">
        <w:t xml:space="preserve"> the d</w:t>
      </w:r>
      <w:r w:rsidR="00C86268">
        <w:t>evelop</w:t>
      </w:r>
      <w:r w:rsidR="006F6D56">
        <w:t>ment</w:t>
      </w:r>
      <w:r w:rsidR="00E01D04">
        <w:t>,</w:t>
      </w:r>
      <w:r w:rsidR="00C86268">
        <w:t xml:space="preserve"> implement</w:t>
      </w:r>
      <w:r w:rsidR="006F6D56">
        <w:t>ation</w:t>
      </w:r>
      <w:r w:rsidR="00E01D04">
        <w:t xml:space="preserve"> and evaluation</w:t>
      </w:r>
      <w:r w:rsidR="006F6D56">
        <w:t xml:space="preserve"> of</w:t>
      </w:r>
      <w:r w:rsidR="00C86268">
        <w:t xml:space="preserve"> the Darebin Disability Action Plan and associated </w:t>
      </w:r>
      <w:r w:rsidR="00553085">
        <w:t xml:space="preserve">annual </w:t>
      </w:r>
      <w:r w:rsidR="00C86268">
        <w:t xml:space="preserve">plans in collaboration with Council’s disability access and inclusion team, </w:t>
      </w:r>
      <w:r w:rsidR="00142A57">
        <w:t>internal departments</w:t>
      </w:r>
      <w:r w:rsidR="00C86268">
        <w:t xml:space="preserve"> and Council service Units and key stakeholders.</w:t>
      </w:r>
    </w:p>
    <w:p w14:paraId="7EE21676" w14:textId="04436E76" w:rsidR="001569AA" w:rsidDel="00C86268" w:rsidRDefault="000E1D5B" w:rsidP="001E30D5">
      <w:pPr>
        <w:numPr>
          <w:ilvl w:val="0"/>
          <w:numId w:val="2"/>
        </w:numPr>
        <w:spacing w:after="146"/>
        <w:ind w:left="1080" w:hanging="360"/>
      </w:pPr>
      <w:r w:rsidDel="00C86268">
        <w:t>Lead a small team of disability access and inclusion officers, and project officers as required to ensure development and delivery of priority action plans.</w:t>
      </w:r>
    </w:p>
    <w:p w14:paraId="4284B77C" w14:textId="7332DA44" w:rsidR="001569AA" w:rsidDel="00142A57" w:rsidRDefault="008D72CF" w:rsidP="001E30D5">
      <w:pPr>
        <w:numPr>
          <w:ilvl w:val="0"/>
          <w:numId w:val="2"/>
        </w:numPr>
        <w:spacing w:after="146"/>
        <w:ind w:left="1080" w:hanging="360"/>
      </w:pPr>
      <w:r>
        <w:t>Coordinate</w:t>
      </w:r>
      <w:r w:rsidR="006F6D56">
        <w:t xml:space="preserve"> the development</w:t>
      </w:r>
      <w:r w:rsidR="00E01D04">
        <w:t>,</w:t>
      </w:r>
      <w:r w:rsidR="006F6D56">
        <w:t xml:space="preserve"> implementation</w:t>
      </w:r>
      <w:r w:rsidR="00E01D04">
        <w:t xml:space="preserve"> and evaluation</w:t>
      </w:r>
      <w:r w:rsidR="006F6D56">
        <w:t xml:space="preserve"> of</w:t>
      </w:r>
      <w:r w:rsidDel="00142A57">
        <w:t xml:space="preserve"> Darebin’s LBTIQA+ Action Plan in collaboration with the Unit, allied colleagues and Council service Units, and key stakeholders.</w:t>
      </w:r>
    </w:p>
    <w:p w14:paraId="787FEB62" w14:textId="294D2B5C" w:rsidR="001569AA" w:rsidRDefault="000E1D5B" w:rsidP="001E30D5">
      <w:pPr>
        <w:numPr>
          <w:ilvl w:val="0"/>
          <w:numId w:val="2"/>
        </w:numPr>
        <w:spacing w:after="146"/>
        <w:ind w:left="1080" w:hanging="360"/>
      </w:pPr>
      <w:r>
        <w:t>Develop and support the implementation of social inclusion, social justice, human rights strategies and programs that assist Council to respond to the needs of its diverse community in an equitable and inclusive way.</w:t>
      </w:r>
    </w:p>
    <w:p w14:paraId="5E75F88C" w14:textId="108536F3" w:rsidR="001569AA" w:rsidRDefault="000E1D5B" w:rsidP="001E30D5">
      <w:pPr>
        <w:numPr>
          <w:ilvl w:val="0"/>
          <w:numId w:val="2"/>
        </w:numPr>
        <w:spacing w:after="146"/>
        <w:ind w:left="1080" w:hanging="360"/>
      </w:pPr>
      <w:r>
        <w:t>Support organisational practice</w:t>
      </w:r>
      <w:r w:rsidR="00142A57">
        <w:t>s</w:t>
      </w:r>
      <w:r>
        <w:t xml:space="preserve"> to embed equity, access and inclusion and human rights considerations into policy development, project planning and service delivery through Equity Impact Assessment/Gender Impact Assessment and other processes including community engagement.</w:t>
      </w:r>
    </w:p>
    <w:p w14:paraId="1C930DBE" w14:textId="6199C98A" w:rsidR="00587F29" w:rsidRDefault="000E1D5B" w:rsidP="001E30D5">
      <w:pPr>
        <w:numPr>
          <w:ilvl w:val="0"/>
          <w:numId w:val="16"/>
        </w:numPr>
        <w:spacing w:after="146"/>
        <w:ind w:hanging="360"/>
      </w:pPr>
      <w:r>
        <w:t>Research and prepare high quality briefing papers, policy documents and reports leading to informed decisions; provide evidence-based recommendations to the Coordinator Equity Inclusion and Wellbeing, Manager Equity and Climate, General Managers, Executive Leadership Team (ELT) and Council.</w:t>
      </w:r>
    </w:p>
    <w:p w14:paraId="54F138F7" w14:textId="63D594FD" w:rsidR="00BB3870" w:rsidRDefault="00BB3870" w:rsidP="001E30D5">
      <w:pPr>
        <w:numPr>
          <w:ilvl w:val="0"/>
          <w:numId w:val="16"/>
        </w:numPr>
        <w:spacing w:after="146"/>
        <w:ind w:hanging="360"/>
      </w:pPr>
      <w:r>
        <w:t>Provide expert advice and guidance on matters related to equity, inclusion, human rights and accessibility for Equity Impact Assessments and Gender Impact Assessments on Council policies and programs.</w:t>
      </w:r>
    </w:p>
    <w:p w14:paraId="05DBA511" w14:textId="13C1904B" w:rsidR="008166D7" w:rsidRDefault="008166D7" w:rsidP="001E30D5">
      <w:pPr>
        <w:numPr>
          <w:ilvl w:val="0"/>
          <w:numId w:val="2"/>
        </w:numPr>
        <w:spacing w:after="146"/>
        <w:ind w:left="1080" w:hanging="360"/>
      </w:pPr>
      <w:r>
        <w:t>Facilitate relevant Council Advisory Committees including Disability Advisory Committee, LGBTIQA+ Advisory Committee as determined by Council.</w:t>
      </w:r>
    </w:p>
    <w:p w14:paraId="06ECF0DD" w14:textId="03C953AF" w:rsidR="00A50C5D" w:rsidRDefault="000D2B04" w:rsidP="001E30D5">
      <w:pPr>
        <w:numPr>
          <w:ilvl w:val="0"/>
          <w:numId w:val="2"/>
        </w:numPr>
        <w:spacing w:after="112"/>
        <w:ind w:left="1080" w:hanging="360"/>
      </w:pPr>
      <w:r>
        <w:t>Lead the implementation</w:t>
      </w:r>
      <w:r w:rsidR="00667AF4">
        <w:t xml:space="preserve">, monitoring and </w:t>
      </w:r>
      <w:r w:rsidR="007A1505">
        <w:t xml:space="preserve">evaluation of actions within the Our Darebin Council Plan 2025-29 </w:t>
      </w:r>
      <w:r w:rsidR="00094746">
        <w:t>including other strategic documents.</w:t>
      </w:r>
    </w:p>
    <w:p w14:paraId="22BE6EBE" w14:textId="5D9C0A28" w:rsidR="00E14D86" w:rsidRDefault="00E14D86" w:rsidP="001E30D5">
      <w:pPr>
        <w:numPr>
          <w:ilvl w:val="0"/>
          <w:numId w:val="3"/>
        </w:numPr>
        <w:spacing w:after="110"/>
        <w:ind w:left="1080" w:hanging="360"/>
      </w:pPr>
      <w:r>
        <w:t xml:space="preserve">Manage the operational budget </w:t>
      </w:r>
      <w:r w:rsidR="00AE090B">
        <w:t xml:space="preserve">in alignment with Council’s financial planning processes, including effective monitoring </w:t>
      </w:r>
      <w:r w:rsidR="00D20EE8">
        <w:t>to meet targets, oversight of purchasing in accordance with policies</w:t>
      </w:r>
      <w:r w:rsidR="008166D7">
        <w:t>, and identify and apply for external grants.</w:t>
      </w:r>
    </w:p>
    <w:p w14:paraId="08F80159" w14:textId="463E9977" w:rsidR="001569AA" w:rsidRDefault="000E1D5B" w:rsidP="001E30D5">
      <w:pPr>
        <w:numPr>
          <w:ilvl w:val="0"/>
          <w:numId w:val="4"/>
        </w:numPr>
        <w:spacing w:after="105"/>
        <w:ind w:left="1080" w:hanging="360"/>
      </w:pPr>
      <w:r>
        <w:t>Produce high quality submissions, position papers and, where relevant, grant applications.</w:t>
      </w:r>
    </w:p>
    <w:p w14:paraId="1171100E" w14:textId="6A924A83" w:rsidR="001569AA" w:rsidRDefault="000E1D5B" w:rsidP="001E30D5">
      <w:pPr>
        <w:numPr>
          <w:ilvl w:val="0"/>
          <w:numId w:val="4"/>
        </w:numPr>
        <w:spacing w:after="112"/>
        <w:ind w:left="1080" w:hanging="360"/>
      </w:pPr>
      <w:r>
        <w:t>Build and maintain effective working relationships internally and provide advice and input into the development of policy, procedures and strategies.</w:t>
      </w:r>
    </w:p>
    <w:p w14:paraId="55328F1B" w14:textId="09416D18" w:rsidR="007B17A2" w:rsidRDefault="007B17A2" w:rsidP="001E30D5">
      <w:pPr>
        <w:numPr>
          <w:ilvl w:val="0"/>
          <w:numId w:val="4"/>
        </w:numPr>
        <w:spacing w:after="112"/>
        <w:ind w:left="1080" w:hanging="360"/>
      </w:pPr>
      <w:r>
        <w:t xml:space="preserve">Produce high quality submissions, grant applications, </w:t>
      </w:r>
      <w:r w:rsidR="007B6B17">
        <w:t>policy advice informed by data, evidence and research</w:t>
      </w:r>
      <w:r w:rsidR="00CD2577">
        <w:t>; monitor and analyse trends, build strategic partnerships</w:t>
      </w:r>
      <w:r w:rsidR="00FF6815">
        <w:t xml:space="preserve"> and support inclusive practices across Council.</w:t>
      </w:r>
    </w:p>
    <w:p w14:paraId="4AECA54A" w14:textId="77777777" w:rsidR="001569AA" w:rsidRDefault="000E1D5B" w:rsidP="00705B93">
      <w:pPr>
        <w:numPr>
          <w:ilvl w:val="0"/>
          <w:numId w:val="4"/>
        </w:numPr>
        <w:spacing w:after="112"/>
        <w:ind w:left="1080" w:hanging="360"/>
      </w:pPr>
      <w:r>
        <w:t xml:space="preserve">Other duties as directed within the skills and capabilities of a position at this level. </w:t>
      </w:r>
    </w:p>
    <w:p w14:paraId="738DE923" w14:textId="77777777" w:rsidR="001569AA" w:rsidRDefault="000E1D5B">
      <w:pPr>
        <w:spacing w:after="136" w:line="259" w:lineRule="auto"/>
        <w:ind w:left="853" w:firstLine="0"/>
        <w:rPr>
          <w:i/>
        </w:rPr>
      </w:pPr>
      <w:r>
        <w:rPr>
          <w:i/>
        </w:rPr>
        <w:t xml:space="preserve"> </w:t>
      </w:r>
    </w:p>
    <w:p w14:paraId="73431F83" w14:textId="77777777" w:rsidR="000141D4" w:rsidRDefault="000141D4">
      <w:pPr>
        <w:spacing w:after="136" w:line="259" w:lineRule="auto"/>
        <w:ind w:left="853" w:firstLine="0"/>
        <w:rPr>
          <w:i/>
        </w:rPr>
      </w:pPr>
    </w:p>
    <w:p w14:paraId="78F2DA90" w14:textId="77777777" w:rsidR="000141D4" w:rsidRDefault="000141D4">
      <w:pPr>
        <w:spacing w:after="136" w:line="259" w:lineRule="auto"/>
        <w:ind w:left="853" w:firstLine="0"/>
        <w:rPr>
          <w:i/>
        </w:rPr>
      </w:pPr>
    </w:p>
    <w:p w14:paraId="7CDDAF03" w14:textId="77777777" w:rsidR="000141D4" w:rsidRDefault="000141D4">
      <w:pPr>
        <w:spacing w:after="136" w:line="259" w:lineRule="auto"/>
        <w:ind w:left="853" w:firstLine="0"/>
      </w:pPr>
    </w:p>
    <w:p w14:paraId="2635DB14" w14:textId="77777777" w:rsidR="001569AA" w:rsidRDefault="000E1D5B">
      <w:pPr>
        <w:spacing w:after="0" w:line="259" w:lineRule="auto"/>
        <w:ind w:left="853" w:firstLine="0"/>
      </w:pPr>
      <w:r>
        <w:rPr>
          <w:i/>
        </w:rPr>
        <w:t xml:space="preserve"> </w:t>
      </w:r>
    </w:p>
    <w:p w14:paraId="7714B927" w14:textId="37C33AB6" w:rsidR="001569AA" w:rsidRDefault="000E1D5B" w:rsidP="001554A9">
      <w:pPr>
        <w:spacing w:after="0" w:line="259" w:lineRule="auto"/>
        <w:ind w:left="847" w:hanging="10"/>
      </w:pPr>
      <w:r>
        <w:rPr>
          <w:b/>
          <w:color w:val="00586F"/>
          <w:sz w:val="24"/>
        </w:rPr>
        <w:lastRenderedPageBreak/>
        <w:t xml:space="preserve">Accountability and Extent of Authority: </w:t>
      </w:r>
    </w:p>
    <w:p w14:paraId="710FF949" w14:textId="77777777" w:rsidR="001569AA" w:rsidRDefault="000E1D5B">
      <w:pPr>
        <w:spacing w:after="0" w:line="239" w:lineRule="auto"/>
        <w:ind w:left="847" w:right="-8" w:hanging="10"/>
        <w:jc w:val="both"/>
      </w:pPr>
      <w:r>
        <w:t xml:space="preserve">The incumbent is accountable to the Coordinator Equity, Inclusion and Wellbeing and is responsible for achieving and maintaining a high standard in the development and delivery of policy and projects. The incumbent is accountable for </w:t>
      </w:r>
    </w:p>
    <w:p w14:paraId="0CDB69EC" w14:textId="77777777" w:rsidR="001569AA" w:rsidRDefault="000E1D5B">
      <w:pPr>
        <w:spacing w:after="0" w:line="259" w:lineRule="auto"/>
        <w:ind w:left="852" w:firstLine="0"/>
      </w:pPr>
      <w:r>
        <w:t xml:space="preserve"> </w:t>
      </w:r>
    </w:p>
    <w:p w14:paraId="587B34B6" w14:textId="558D4DA3" w:rsidR="001569AA" w:rsidRDefault="000141D4">
      <w:pPr>
        <w:numPr>
          <w:ilvl w:val="0"/>
          <w:numId w:val="5"/>
        </w:numPr>
        <w:spacing w:after="127"/>
        <w:ind w:hanging="360"/>
      </w:pPr>
      <w:r>
        <w:t xml:space="preserve">Championing Toward Equality - Darebin City Council’s Equity, Inclusion and Human Rights Framework 2019-2029 and Equity Impact Assessment across Council.  </w:t>
      </w:r>
    </w:p>
    <w:p w14:paraId="09A209E1" w14:textId="77777777" w:rsidR="001569AA" w:rsidRDefault="000E1D5B">
      <w:pPr>
        <w:numPr>
          <w:ilvl w:val="0"/>
          <w:numId w:val="5"/>
        </w:numPr>
        <w:spacing w:after="127"/>
        <w:ind w:hanging="360"/>
      </w:pPr>
      <w:r>
        <w:t xml:space="preserve">This position has direct responsibility for the implementation of Council’s Disability Access and Inclusion Plan, a requirement under the Disability Act 2006. </w:t>
      </w:r>
      <w:r>
        <w:rPr>
          <w:i/>
        </w:rPr>
        <w:t xml:space="preserve"> </w:t>
      </w:r>
    </w:p>
    <w:p w14:paraId="2861B576" w14:textId="77777777" w:rsidR="001569AA" w:rsidRDefault="000E1D5B">
      <w:pPr>
        <w:numPr>
          <w:ilvl w:val="0"/>
          <w:numId w:val="5"/>
        </w:numPr>
        <w:ind w:hanging="360"/>
      </w:pPr>
      <w:r>
        <w:t xml:space="preserve">This position has direct responsibility for the development and implementation of Council’s LGBTIQA+ Action Plan.  </w:t>
      </w:r>
      <w:r>
        <w:rPr>
          <w:i/>
        </w:rPr>
        <w:t xml:space="preserve"> </w:t>
      </w:r>
    </w:p>
    <w:p w14:paraId="477B3699" w14:textId="77777777" w:rsidR="001569AA" w:rsidRDefault="000E1D5B">
      <w:pPr>
        <w:numPr>
          <w:ilvl w:val="0"/>
          <w:numId w:val="5"/>
        </w:numPr>
        <w:spacing w:after="48"/>
        <w:ind w:hanging="360"/>
      </w:pPr>
      <w:r>
        <w:t xml:space="preserve">The provision of high-quality guidance and advice to a range of internal and external stakeholders. </w:t>
      </w:r>
    </w:p>
    <w:p w14:paraId="5CEA7767" w14:textId="77777777" w:rsidR="001569AA" w:rsidRDefault="000E1D5B">
      <w:pPr>
        <w:numPr>
          <w:ilvl w:val="0"/>
          <w:numId w:val="5"/>
        </w:numPr>
        <w:spacing w:after="67"/>
        <w:ind w:hanging="360"/>
      </w:pPr>
      <w:r>
        <w:t xml:space="preserve">The research, collation and analysis of data for projects considering future forward-planning and policy recommendations, reports and presentations.  </w:t>
      </w:r>
    </w:p>
    <w:p w14:paraId="29F392DF" w14:textId="77777777" w:rsidR="001569AA" w:rsidRDefault="000E1D5B">
      <w:pPr>
        <w:numPr>
          <w:ilvl w:val="0"/>
          <w:numId w:val="5"/>
        </w:numPr>
        <w:ind w:hanging="360"/>
      </w:pPr>
      <w:r>
        <w:t xml:space="preserve">The incumbent has authority to make informed decisions, in conjunction with the </w:t>
      </w:r>
    </w:p>
    <w:p w14:paraId="0056306F" w14:textId="77777777" w:rsidR="001569AA" w:rsidRDefault="000E1D5B">
      <w:pPr>
        <w:spacing w:after="67"/>
        <w:ind w:left="1210" w:firstLine="0"/>
      </w:pPr>
      <w:r>
        <w:t xml:space="preserve">Coordinator Equity, Inclusion and Wellbeing, that may have an impact on disability access and inclusion matters and LGBTIGA+ matters.  </w:t>
      </w:r>
    </w:p>
    <w:p w14:paraId="058CC761" w14:textId="77777777" w:rsidR="001569AA" w:rsidRDefault="000E1D5B">
      <w:pPr>
        <w:numPr>
          <w:ilvl w:val="0"/>
          <w:numId w:val="5"/>
        </w:numPr>
        <w:spacing w:after="64"/>
        <w:ind w:hanging="360"/>
      </w:pPr>
      <w:r>
        <w:t>Under clear guidelines from the Coordinator Equity, Inclusion and Wellbeing, the position has authority to make decisions related to the annual budget.</w:t>
      </w:r>
      <w:r>
        <w:rPr>
          <w:b/>
          <w:color w:val="00586F"/>
        </w:rPr>
        <w:t xml:space="preserve"> </w:t>
      </w:r>
    </w:p>
    <w:p w14:paraId="04C9786F" w14:textId="77777777" w:rsidR="001569AA" w:rsidRDefault="000E1D5B">
      <w:pPr>
        <w:numPr>
          <w:ilvl w:val="0"/>
          <w:numId w:val="5"/>
        </w:numPr>
        <w:ind w:hanging="360"/>
      </w:pPr>
      <w:r>
        <w:t>Day-to-day management of the team.</w:t>
      </w:r>
      <w:r>
        <w:rPr>
          <w:b/>
          <w:color w:val="00586F"/>
        </w:rPr>
        <w:t xml:space="preserve"> </w:t>
      </w:r>
    </w:p>
    <w:p w14:paraId="401DF1E8" w14:textId="77777777" w:rsidR="001569AA" w:rsidRDefault="000E1D5B">
      <w:pPr>
        <w:spacing w:after="0" w:line="259" w:lineRule="auto"/>
        <w:ind w:left="852" w:firstLine="0"/>
      </w:pPr>
      <w:r>
        <w:rPr>
          <w:sz w:val="20"/>
        </w:rPr>
        <w:t xml:space="preserve"> </w:t>
      </w:r>
    </w:p>
    <w:p w14:paraId="11480EC3" w14:textId="6277D837" w:rsidR="001569AA" w:rsidRDefault="000E1D5B" w:rsidP="001554A9">
      <w:pPr>
        <w:spacing w:after="0" w:line="259" w:lineRule="auto"/>
        <w:ind w:left="847" w:hanging="10"/>
      </w:pPr>
      <w:r>
        <w:rPr>
          <w:b/>
          <w:color w:val="00586F"/>
          <w:sz w:val="24"/>
        </w:rPr>
        <w:t xml:space="preserve">Judgement and Decision Making: </w:t>
      </w:r>
    </w:p>
    <w:p w14:paraId="146B09E3" w14:textId="77777777" w:rsidR="001569AA" w:rsidRDefault="000E1D5B">
      <w:pPr>
        <w:ind w:left="840" w:firstLine="0"/>
      </w:pPr>
      <w:r>
        <w:t xml:space="preserve">The incumbent will determine appropriate courses of action and make recommendations with guidance and support from the Coordinator Equity, Inclusion and Wellbeing regarding human rights, access and inclusion, and social justice issues. </w:t>
      </w:r>
    </w:p>
    <w:p w14:paraId="69670209" w14:textId="77777777" w:rsidR="001569AA" w:rsidRDefault="000E1D5B">
      <w:pPr>
        <w:spacing w:after="14" w:line="259" w:lineRule="auto"/>
        <w:ind w:left="852" w:firstLine="0"/>
      </w:pPr>
      <w:r>
        <w:t xml:space="preserve"> </w:t>
      </w:r>
    </w:p>
    <w:p w14:paraId="2FC5F26E" w14:textId="77777777" w:rsidR="001569AA" w:rsidRDefault="000E1D5B">
      <w:pPr>
        <w:numPr>
          <w:ilvl w:val="0"/>
          <w:numId w:val="5"/>
        </w:numPr>
        <w:spacing w:after="67"/>
        <w:ind w:hanging="360"/>
      </w:pPr>
      <w:r>
        <w:t xml:space="preserve">The role will require a significant amount of problem-solving and the identification of potential options and solutions before recommending an outcome. </w:t>
      </w:r>
    </w:p>
    <w:p w14:paraId="57F233A9" w14:textId="77777777" w:rsidR="001569AA" w:rsidRDefault="000E1D5B">
      <w:pPr>
        <w:numPr>
          <w:ilvl w:val="0"/>
          <w:numId w:val="5"/>
        </w:numPr>
        <w:spacing w:after="67"/>
        <w:ind w:hanging="360"/>
      </w:pPr>
      <w:r>
        <w:t xml:space="preserve">The role operates autonomously and is required to make day-to-day decisions </w:t>
      </w:r>
      <w:proofErr w:type="gramStart"/>
      <w:r>
        <w:t>in regard to</w:t>
      </w:r>
      <w:proofErr w:type="gramEnd"/>
      <w:r>
        <w:t xml:space="preserve"> issues that require a high level of problem-solving skills and analysis of a range of options before making decisions and recommendations.  </w:t>
      </w:r>
    </w:p>
    <w:p w14:paraId="01B4C219" w14:textId="77777777" w:rsidR="001569AA" w:rsidRDefault="000E1D5B">
      <w:pPr>
        <w:numPr>
          <w:ilvl w:val="0"/>
          <w:numId w:val="5"/>
        </w:numPr>
        <w:ind w:hanging="360"/>
      </w:pPr>
      <w:r>
        <w:t xml:space="preserve">The role is responsible for making decisions on necessary expenditure and providing formal recommendations to the Coordinator Equity, Inclusion and Wellbeing. </w:t>
      </w:r>
    </w:p>
    <w:p w14:paraId="6B6CE1C2" w14:textId="163C150C" w:rsidR="001569AA" w:rsidRDefault="000E1D5B" w:rsidP="001554A9">
      <w:pPr>
        <w:spacing w:after="62" w:line="259" w:lineRule="auto"/>
        <w:ind w:left="852" w:firstLine="0"/>
      </w:pPr>
      <w:r>
        <w:rPr>
          <w:sz w:val="20"/>
        </w:rPr>
        <w:t xml:space="preserve"> </w:t>
      </w:r>
    </w:p>
    <w:p w14:paraId="732236AD" w14:textId="0E539DB1" w:rsidR="001569AA" w:rsidRDefault="000E1D5B" w:rsidP="001554A9">
      <w:pPr>
        <w:spacing w:after="0" w:line="259" w:lineRule="auto"/>
        <w:ind w:left="847" w:hanging="10"/>
      </w:pPr>
      <w:r>
        <w:rPr>
          <w:b/>
          <w:color w:val="00586F"/>
          <w:sz w:val="24"/>
        </w:rPr>
        <w:t xml:space="preserve">Specialist Skills and Knowledge: </w:t>
      </w:r>
    </w:p>
    <w:p w14:paraId="02986CEF" w14:textId="77777777" w:rsidR="001569AA" w:rsidRDefault="000E1D5B">
      <w:pPr>
        <w:numPr>
          <w:ilvl w:val="0"/>
          <w:numId w:val="5"/>
        </w:numPr>
        <w:spacing w:after="28"/>
        <w:ind w:hanging="360"/>
      </w:pPr>
      <w:r>
        <w:t xml:space="preserve">We encourage applications from people with lived experience. </w:t>
      </w:r>
    </w:p>
    <w:p w14:paraId="2C97B776" w14:textId="77777777" w:rsidR="001569AA" w:rsidRDefault="000E1D5B">
      <w:pPr>
        <w:numPr>
          <w:ilvl w:val="0"/>
          <w:numId w:val="5"/>
        </w:numPr>
        <w:spacing w:after="65"/>
        <w:ind w:hanging="360"/>
      </w:pPr>
      <w:r>
        <w:t xml:space="preserve">Knowledge and understanding regarding equity, diversity and inclusion policies and frameworks and how they impact on a local government setting. Contemporary thought and ongoing development of equity, inclusion and wellbeing policy knowledge will also be necessary for the work in this position </w:t>
      </w:r>
    </w:p>
    <w:p w14:paraId="5365EAE8" w14:textId="77777777" w:rsidR="001569AA" w:rsidRDefault="000E1D5B">
      <w:pPr>
        <w:numPr>
          <w:ilvl w:val="0"/>
          <w:numId w:val="5"/>
        </w:numPr>
        <w:spacing w:after="28"/>
        <w:ind w:hanging="360"/>
      </w:pPr>
      <w:r>
        <w:t xml:space="preserve">Recent and substantial experience in diversity policy planning and project implementation.  </w:t>
      </w:r>
    </w:p>
    <w:p w14:paraId="07F1AA3D" w14:textId="029FE144" w:rsidR="001569AA" w:rsidRDefault="001554A9">
      <w:pPr>
        <w:numPr>
          <w:ilvl w:val="0"/>
          <w:numId w:val="5"/>
        </w:numPr>
        <w:spacing w:after="70" w:line="245" w:lineRule="auto"/>
        <w:ind w:hanging="360"/>
      </w:pPr>
      <w:r>
        <w:t xml:space="preserve">Understanding of the long-term goals and values of the organisation, as well as the external environment, including the legal and political context in which Council operates. </w:t>
      </w:r>
    </w:p>
    <w:p w14:paraId="5D1CA579" w14:textId="77777777" w:rsidR="001569AA" w:rsidRDefault="000E1D5B">
      <w:pPr>
        <w:numPr>
          <w:ilvl w:val="0"/>
          <w:numId w:val="5"/>
        </w:numPr>
        <w:spacing w:after="64"/>
        <w:ind w:hanging="360"/>
      </w:pPr>
      <w:r>
        <w:t xml:space="preserve">Ability to seek input from and gain the co-operation of a wide cross section of interests and formulate appropriate policies and strategies. </w:t>
      </w:r>
    </w:p>
    <w:p w14:paraId="2F04FF74" w14:textId="77777777" w:rsidR="001569AA" w:rsidRDefault="000E1D5B">
      <w:pPr>
        <w:numPr>
          <w:ilvl w:val="0"/>
          <w:numId w:val="5"/>
        </w:numPr>
        <w:spacing w:after="64"/>
        <w:ind w:hanging="360"/>
      </w:pPr>
      <w:r>
        <w:lastRenderedPageBreak/>
        <w:t xml:space="preserve">Knowledge and understanding of the legislated environment impacting on Council’s responsibilities and obligations in relation to human rights, disability access and inclusion, anti-discrimination and social cohesion strategies. </w:t>
      </w:r>
    </w:p>
    <w:p w14:paraId="6DC8DF94" w14:textId="77777777" w:rsidR="001569AA" w:rsidRDefault="000E1D5B">
      <w:pPr>
        <w:numPr>
          <w:ilvl w:val="0"/>
          <w:numId w:val="5"/>
        </w:numPr>
        <w:spacing w:after="67"/>
        <w:ind w:hanging="360"/>
      </w:pPr>
      <w:r>
        <w:t xml:space="preserve">Demonstrated analytical thinking skills and the ability to take initiative and implement innovations.  </w:t>
      </w:r>
    </w:p>
    <w:p w14:paraId="4E3613D2" w14:textId="77777777" w:rsidR="001569AA" w:rsidRDefault="000E1D5B">
      <w:pPr>
        <w:numPr>
          <w:ilvl w:val="0"/>
          <w:numId w:val="5"/>
        </w:numPr>
        <w:spacing w:after="64"/>
        <w:ind w:hanging="360"/>
      </w:pPr>
      <w:r>
        <w:t xml:space="preserve">Ability to prepare briefs, manage consultants and be familiar with the principles and practices of budgeting with minimal supervision. </w:t>
      </w:r>
    </w:p>
    <w:p w14:paraId="0BA33E3A" w14:textId="77777777" w:rsidR="001569AA" w:rsidRDefault="000E1D5B">
      <w:pPr>
        <w:numPr>
          <w:ilvl w:val="0"/>
          <w:numId w:val="5"/>
        </w:numPr>
        <w:spacing w:after="26"/>
        <w:ind w:hanging="360"/>
      </w:pPr>
      <w:r>
        <w:t xml:space="preserve">Understanding of budgeting and financial concepts and methods. </w:t>
      </w:r>
    </w:p>
    <w:p w14:paraId="1096EFDF" w14:textId="77777777" w:rsidR="001569AA" w:rsidRDefault="000E1D5B">
      <w:pPr>
        <w:numPr>
          <w:ilvl w:val="0"/>
          <w:numId w:val="5"/>
        </w:numPr>
        <w:spacing w:after="28"/>
        <w:ind w:hanging="360"/>
      </w:pPr>
      <w:r>
        <w:t xml:space="preserve">Ability to co-ordinate multi-disciplinary projects with minimum supervision. </w:t>
      </w:r>
    </w:p>
    <w:p w14:paraId="097CE55A" w14:textId="77777777" w:rsidR="001569AA" w:rsidRDefault="000E1D5B">
      <w:pPr>
        <w:numPr>
          <w:ilvl w:val="0"/>
          <w:numId w:val="5"/>
        </w:numPr>
        <w:spacing w:after="64"/>
        <w:ind w:hanging="360"/>
      </w:pPr>
      <w:r>
        <w:t xml:space="preserve">Broad knowledge of computer applications including databases, Microsoft Word, Excel, PowerPoint and Outlook. </w:t>
      </w:r>
    </w:p>
    <w:p w14:paraId="7203DA31" w14:textId="1C919B0D" w:rsidR="001569AA" w:rsidRDefault="000E1D5B" w:rsidP="001554A9">
      <w:pPr>
        <w:numPr>
          <w:ilvl w:val="0"/>
          <w:numId w:val="5"/>
        </w:numPr>
        <w:ind w:hanging="360"/>
      </w:pPr>
      <w:r>
        <w:t xml:space="preserve">Bi-lingual skills would be an advantage. </w:t>
      </w:r>
    </w:p>
    <w:p w14:paraId="18D676F9" w14:textId="77777777" w:rsidR="001569AA" w:rsidRDefault="000E1D5B">
      <w:pPr>
        <w:spacing w:after="21" w:line="259" w:lineRule="auto"/>
        <w:ind w:left="852" w:firstLine="0"/>
      </w:pPr>
      <w:r>
        <w:rPr>
          <w:sz w:val="20"/>
        </w:rPr>
        <w:t xml:space="preserve"> </w:t>
      </w:r>
    </w:p>
    <w:p w14:paraId="4C0E744D" w14:textId="628D05E2" w:rsidR="001569AA" w:rsidRDefault="000E1D5B" w:rsidP="001554A9">
      <w:pPr>
        <w:spacing w:after="0" w:line="259" w:lineRule="auto"/>
        <w:ind w:left="847" w:hanging="10"/>
      </w:pPr>
      <w:r>
        <w:rPr>
          <w:b/>
          <w:color w:val="00586F"/>
          <w:sz w:val="24"/>
        </w:rPr>
        <w:t xml:space="preserve">Management Skills: </w:t>
      </w:r>
    </w:p>
    <w:p w14:paraId="61908C02" w14:textId="77777777" w:rsidR="001569AA" w:rsidRDefault="000E1D5B">
      <w:pPr>
        <w:numPr>
          <w:ilvl w:val="0"/>
          <w:numId w:val="5"/>
        </w:numPr>
        <w:spacing w:after="28"/>
        <w:ind w:hanging="360"/>
      </w:pPr>
      <w:r>
        <w:t xml:space="preserve">Day-to-day management of access and inclusion officers and other staff as appropriate. </w:t>
      </w:r>
    </w:p>
    <w:p w14:paraId="015800FF" w14:textId="77777777" w:rsidR="001569AA" w:rsidRDefault="000E1D5B">
      <w:pPr>
        <w:numPr>
          <w:ilvl w:val="0"/>
          <w:numId w:val="5"/>
        </w:numPr>
        <w:spacing w:after="64"/>
        <w:ind w:hanging="360"/>
      </w:pPr>
      <w:r>
        <w:t xml:space="preserve">Demonstrated ability to plan, prioritise, and organise work, both on an individual and team basis within set timelines and in an environment of change and conflicting demands. </w:t>
      </w:r>
    </w:p>
    <w:p w14:paraId="282AE911" w14:textId="77777777" w:rsidR="001569AA" w:rsidRDefault="000E1D5B">
      <w:pPr>
        <w:numPr>
          <w:ilvl w:val="0"/>
          <w:numId w:val="5"/>
        </w:numPr>
        <w:spacing w:after="26"/>
        <w:ind w:hanging="360"/>
      </w:pPr>
      <w:r>
        <w:t xml:space="preserve">Well-developed skills in managing time to meet targets and deadlines. </w:t>
      </w:r>
    </w:p>
    <w:p w14:paraId="113BEE06" w14:textId="77777777" w:rsidR="001569AA" w:rsidRDefault="000E1D5B">
      <w:pPr>
        <w:numPr>
          <w:ilvl w:val="0"/>
          <w:numId w:val="5"/>
        </w:numPr>
        <w:ind w:hanging="360"/>
      </w:pPr>
      <w:r>
        <w:t xml:space="preserve">Ability to work in, and manage, a flexible and changing environment. </w:t>
      </w:r>
    </w:p>
    <w:p w14:paraId="432707AD" w14:textId="77777777" w:rsidR="001569AA" w:rsidRDefault="000E1D5B">
      <w:pPr>
        <w:numPr>
          <w:ilvl w:val="0"/>
          <w:numId w:val="5"/>
        </w:numPr>
        <w:spacing w:after="28"/>
        <w:ind w:hanging="360"/>
      </w:pPr>
      <w:r>
        <w:t xml:space="preserve">Ability to set and achieve goals and objectives. </w:t>
      </w:r>
    </w:p>
    <w:p w14:paraId="4B5E4F7A" w14:textId="77777777" w:rsidR="001569AA" w:rsidRDefault="000E1D5B">
      <w:pPr>
        <w:numPr>
          <w:ilvl w:val="0"/>
          <w:numId w:val="5"/>
        </w:numPr>
        <w:spacing w:after="26"/>
        <w:ind w:hanging="360"/>
      </w:pPr>
      <w:r>
        <w:t xml:space="preserve">Effectively coordinate often complex tasks simultaneously. </w:t>
      </w:r>
    </w:p>
    <w:p w14:paraId="7C1BD262" w14:textId="77777777" w:rsidR="001569AA" w:rsidRDefault="000E1D5B">
      <w:pPr>
        <w:numPr>
          <w:ilvl w:val="0"/>
          <w:numId w:val="5"/>
        </w:numPr>
        <w:spacing w:after="26"/>
        <w:ind w:hanging="360"/>
      </w:pPr>
      <w:r>
        <w:t xml:space="preserve">Ability to facilitate meetings with diverse stakeholders. </w:t>
      </w:r>
    </w:p>
    <w:p w14:paraId="5262FC5A" w14:textId="77777777" w:rsidR="001569AA" w:rsidRDefault="000E1D5B">
      <w:pPr>
        <w:numPr>
          <w:ilvl w:val="0"/>
          <w:numId w:val="5"/>
        </w:numPr>
        <w:spacing w:after="28"/>
        <w:ind w:hanging="360"/>
      </w:pPr>
      <w:r>
        <w:t xml:space="preserve">Highly developed evaluation, analytical and problem-solving skills. </w:t>
      </w:r>
    </w:p>
    <w:p w14:paraId="3A77E130" w14:textId="77777777" w:rsidR="001569AA" w:rsidRDefault="000E1D5B">
      <w:pPr>
        <w:numPr>
          <w:ilvl w:val="0"/>
          <w:numId w:val="5"/>
        </w:numPr>
        <w:spacing w:after="67"/>
        <w:ind w:hanging="360"/>
      </w:pPr>
      <w:r>
        <w:t xml:space="preserve">Ability to prepare and present reports, submissions and other strategic documentation accurately, to a high standard and on time. </w:t>
      </w:r>
    </w:p>
    <w:p w14:paraId="2406B5C5" w14:textId="77777777" w:rsidR="001569AA" w:rsidRDefault="000E1D5B">
      <w:pPr>
        <w:numPr>
          <w:ilvl w:val="0"/>
          <w:numId w:val="5"/>
        </w:numPr>
        <w:spacing w:after="30"/>
        <w:ind w:hanging="360"/>
      </w:pPr>
      <w:r>
        <w:t xml:space="preserve">Excellent written and oral communication skills, and ability to prepare information for a variety of audiences.   </w:t>
      </w:r>
    </w:p>
    <w:p w14:paraId="30781D69" w14:textId="77777777" w:rsidR="001569AA" w:rsidRDefault="000E1D5B">
      <w:pPr>
        <w:spacing w:after="0" w:line="259" w:lineRule="auto"/>
        <w:ind w:left="853" w:firstLine="0"/>
      </w:pPr>
      <w:r>
        <w:rPr>
          <w:b/>
          <w:color w:val="00586F"/>
        </w:rPr>
        <w:t xml:space="preserve"> </w:t>
      </w:r>
    </w:p>
    <w:p w14:paraId="0B0D0CA1" w14:textId="77777777" w:rsidR="001569AA" w:rsidRDefault="000E1D5B">
      <w:pPr>
        <w:spacing w:after="79" w:line="259" w:lineRule="auto"/>
        <w:ind w:left="847" w:hanging="10"/>
      </w:pPr>
      <w:r>
        <w:rPr>
          <w:b/>
          <w:color w:val="00586F"/>
          <w:sz w:val="24"/>
        </w:rPr>
        <w:t xml:space="preserve">Interpersonal Skills/ Personal Attributes: </w:t>
      </w:r>
    </w:p>
    <w:p w14:paraId="6F052DD3" w14:textId="5CAD6022" w:rsidR="00B00210" w:rsidRDefault="00B00210">
      <w:pPr>
        <w:numPr>
          <w:ilvl w:val="0"/>
          <w:numId w:val="6"/>
        </w:numPr>
        <w:spacing w:after="110"/>
        <w:ind w:hanging="360"/>
      </w:pPr>
      <w:r>
        <w:t xml:space="preserve">Strong strategic thinking skills and abilities </w:t>
      </w:r>
      <w:r w:rsidR="00CA243C">
        <w:t xml:space="preserve">with evidenced application. </w:t>
      </w:r>
    </w:p>
    <w:p w14:paraId="0EAA3AE8" w14:textId="0A3A0602" w:rsidR="001569AA" w:rsidRDefault="00B00210">
      <w:pPr>
        <w:numPr>
          <w:ilvl w:val="0"/>
          <w:numId w:val="6"/>
        </w:numPr>
        <w:spacing w:after="110"/>
        <w:ind w:hanging="360"/>
      </w:pPr>
      <w:r>
        <w:t xml:space="preserve">Strong political acumen with the ability to build relationships and gain high levels of support through utilisation of collaborative engagement and supportive techniques. </w:t>
      </w:r>
    </w:p>
    <w:p w14:paraId="374E1AB3" w14:textId="74384852" w:rsidR="0006214A" w:rsidRDefault="0006214A">
      <w:pPr>
        <w:numPr>
          <w:ilvl w:val="0"/>
          <w:numId w:val="6"/>
        </w:numPr>
        <w:spacing w:after="110"/>
        <w:ind w:hanging="360"/>
      </w:pPr>
      <w:r>
        <w:t>Strong leadership abilities and demonstrated experience in leading multidisciplinary teams.</w:t>
      </w:r>
    </w:p>
    <w:p w14:paraId="005CDE44" w14:textId="7465F223" w:rsidR="00CA243C" w:rsidRDefault="00037365">
      <w:pPr>
        <w:numPr>
          <w:ilvl w:val="0"/>
          <w:numId w:val="6"/>
        </w:numPr>
        <w:spacing w:after="110"/>
        <w:ind w:hanging="360"/>
      </w:pPr>
      <w:r>
        <w:t xml:space="preserve">Demonstrated strong collaboration and influencing skills through effective engagement with departments and stakeholders to drive shared outcomes and strategic alignment. </w:t>
      </w:r>
    </w:p>
    <w:p w14:paraId="33A29586" w14:textId="7EFEB06B" w:rsidR="001569AA" w:rsidRDefault="000E1D5B">
      <w:pPr>
        <w:numPr>
          <w:ilvl w:val="0"/>
          <w:numId w:val="6"/>
        </w:numPr>
        <w:spacing w:after="113"/>
        <w:ind w:hanging="360"/>
      </w:pPr>
      <w:r>
        <w:t xml:space="preserve">Sound ability to communicate and negotiate with a diverse range of internal and external stakeholders including an ongoing commitment to </w:t>
      </w:r>
      <w:r w:rsidR="00037365">
        <w:t>c</w:t>
      </w:r>
      <w:r>
        <w:t xml:space="preserve">ustomer </w:t>
      </w:r>
      <w:r w:rsidR="00037365">
        <w:t>s</w:t>
      </w:r>
      <w:r>
        <w:t>ervice</w:t>
      </w:r>
      <w:r w:rsidR="00037365">
        <w:t>.</w:t>
      </w:r>
      <w:r>
        <w:t xml:space="preserve"> </w:t>
      </w:r>
    </w:p>
    <w:p w14:paraId="7F4EF4D7" w14:textId="15D9017B" w:rsidR="001569AA" w:rsidRDefault="000E1D5B">
      <w:pPr>
        <w:numPr>
          <w:ilvl w:val="0"/>
          <w:numId w:val="6"/>
        </w:numPr>
        <w:spacing w:after="108"/>
        <w:ind w:hanging="360"/>
      </w:pPr>
      <w:r>
        <w:t xml:space="preserve">A high level of integrity, personal drive, </w:t>
      </w:r>
      <w:r w:rsidR="009B4B22" w:rsidRPr="0056204D">
        <w:t>resilience</w:t>
      </w:r>
      <w:r w:rsidR="009B4B22">
        <w:t xml:space="preserve"> </w:t>
      </w:r>
      <w:r>
        <w:t xml:space="preserve">and self-awareness. </w:t>
      </w:r>
    </w:p>
    <w:p w14:paraId="1313E108" w14:textId="77777777" w:rsidR="001569AA" w:rsidRDefault="000E1D5B">
      <w:pPr>
        <w:numPr>
          <w:ilvl w:val="0"/>
          <w:numId w:val="6"/>
        </w:numPr>
        <w:ind w:hanging="360"/>
      </w:pPr>
      <w:r>
        <w:t xml:space="preserve">Empathy and cultural awareness - demonstrated ability to build trust and rapport with diverse community members and groups. </w:t>
      </w:r>
    </w:p>
    <w:p w14:paraId="7CACAC5F" w14:textId="77777777" w:rsidR="001569AA" w:rsidRDefault="000E1D5B">
      <w:pPr>
        <w:numPr>
          <w:ilvl w:val="0"/>
          <w:numId w:val="6"/>
        </w:numPr>
        <w:ind w:hanging="360"/>
      </w:pPr>
      <w:r>
        <w:t xml:space="preserve">Teamwork – Demonstrated ability to actively contribute to a diverse team. </w:t>
      </w:r>
    </w:p>
    <w:p w14:paraId="075DA8C2" w14:textId="77777777" w:rsidR="001569AA" w:rsidRDefault="000E1D5B">
      <w:pPr>
        <w:spacing w:after="0" w:line="259" w:lineRule="auto"/>
        <w:ind w:left="852" w:firstLine="0"/>
      </w:pPr>
      <w:r>
        <w:rPr>
          <w:sz w:val="20"/>
        </w:rPr>
        <w:t xml:space="preserve"> </w:t>
      </w:r>
    </w:p>
    <w:p w14:paraId="2F1FD1DA" w14:textId="77777777" w:rsidR="001569AA" w:rsidRDefault="000E1D5B">
      <w:pPr>
        <w:spacing w:after="21" w:line="259" w:lineRule="auto"/>
        <w:ind w:left="852" w:firstLine="0"/>
        <w:rPr>
          <w:b/>
          <w:sz w:val="20"/>
        </w:rPr>
      </w:pPr>
      <w:r>
        <w:rPr>
          <w:b/>
          <w:sz w:val="20"/>
        </w:rPr>
        <w:t xml:space="preserve"> </w:t>
      </w:r>
    </w:p>
    <w:p w14:paraId="4ECC42D3" w14:textId="77777777" w:rsidR="00037365" w:rsidRDefault="00037365">
      <w:pPr>
        <w:spacing w:after="21" w:line="259" w:lineRule="auto"/>
        <w:ind w:left="852" w:firstLine="0"/>
        <w:rPr>
          <w:b/>
          <w:sz w:val="20"/>
        </w:rPr>
      </w:pPr>
    </w:p>
    <w:p w14:paraId="7F6D23B5" w14:textId="77777777" w:rsidR="00037365" w:rsidRDefault="00037365">
      <w:pPr>
        <w:spacing w:after="21" w:line="259" w:lineRule="auto"/>
        <w:ind w:left="852" w:firstLine="0"/>
        <w:rPr>
          <w:b/>
          <w:sz w:val="20"/>
        </w:rPr>
      </w:pPr>
    </w:p>
    <w:p w14:paraId="27AA406A" w14:textId="77777777" w:rsidR="00037365" w:rsidRDefault="00037365">
      <w:pPr>
        <w:spacing w:after="21" w:line="259" w:lineRule="auto"/>
        <w:ind w:left="852" w:firstLine="0"/>
        <w:rPr>
          <w:b/>
          <w:sz w:val="20"/>
        </w:rPr>
      </w:pPr>
    </w:p>
    <w:p w14:paraId="4AB87E09" w14:textId="77777777" w:rsidR="00037365" w:rsidRDefault="00037365">
      <w:pPr>
        <w:spacing w:after="21" w:line="259" w:lineRule="auto"/>
        <w:ind w:left="852" w:firstLine="0"/>
        <w:rPr>
          <w:b/>
          <w:sz w:val="20"/>
        </w:rPr>
      </w:pPr>
    </w:p>
    <w:p w14:paraId="6C19DF70" w14:textId="77777777" w:rsidR="00037365" w:rsidRDefault="00037365">
      <w:pPr>
        <w:spacing w:after="21" w:line="259" w:lineRule="auto"/>
        <w:ind w:left="852" w:firstLine="0"/>
      </w:pPr>
    </w:p>
    <w:p w14:paraId="2433E7C5" w14:textId="48A3A37B" w:rsidR="001569AA" w:rsidRDefault="000E1D5B" w:rsidP="00037365">
      <w:pPr>
        <w:spacing w:after="0" w:line="259" w:lineRule="auto"/>
        <w:ind w:left="847" w:hanging="10"/>
      </w:pPr>
      <w:r>
        <w:rPr>
          <w:b/>
          <w:color w:val="00586F"/>
          <w:sz w:val="24"/>
        </w:rPr>
        <w:t xml:space="preserve">Qualifications, Certificates, Licences, and/or Experience: </w:t>
      </w:r>
    </w:p>
    <w:p w14:paraId="764F2BFB" w14:textId="77777777" w:rsidR="001569AA" w:rsidRDefault="000E1D5B">
      <w:pPr>
        <w:numPr>
          <w:ilvl w:val="0"/>
          <w:numId w:val="7"/>
        </w:numPr>
        <w:spacing w:after="146"/>
        <w:ind w:hanging="360"/>
      </w:pPr>
      <w:r>
        <w:t xml:space="preserve">A tertiary qualification in Social Sciences, Health Sciences, Welfare Services, Disability Services, Community Development or Social Policy plus at least 5 years relevant experience in policy and strategy development, project planning and delivery. </w:t>
      </w:r>
    </w:p>
    <w:p w14:paraId="56573DF5" w14:textId="77777777" w:rsidR="001569AA" w:rsidRDefault="000E1D5B">
      <w:pPr>
        <w:numPr>
          <w:ilvl w:val="0"/>
          <w:numId w:val="7"/>
        </w:numPr>
        <w:spacing w:after="91"/>
        <w:ind w:hanging="360"/>
      </w:pPr>
      <w:r>
        <w:t xml:space="preserve">A current employee Working with Children Card.  </w:t>
      </w:r>
    </w:p>
    <w:p w14:paraId="6BF0D0EB" w14:textId="77777777" w:rsidR="001569AA" w:rsidRDefault="000E1D5B">
      <w:pPr>
        <w:spacing w:after="79" w:line="259" w:lineRule="auto"/>
        <w:ind w:left="847" w:hanging="10"/>
      </w:pPr>
      <w:r>
        <w:rPr>
          <w:b/>
          <w:color w:val="00586F"/>
          <w:sz w:val="24"/>
        </w:rPr>
        <w:t xml:space="preserve">Key Selection Criteria: </w:t>
      </w:r>
    </w:p>
    <w:p w14:paraId="2C10326D" w14:textId="5E664097" w:rsidR="00F95867" w:rsidRDefault="000E1D5B">
      <w:pPr>
        <w:numPr>
          <w:ilvl w:val="0"/>
          <w:numId w:val="8"/>
        </w:numPr>
        <w:spacing w:after="113"/>
        <w:ind w:hanging="360"/>
      </w:pPr>
      <w:r>
        <w:t xml:space="preserve">Demonstrated experience </w:t>
      </w:r>
      <w:r w:rsidR="00F95867">
        <w:t>in developing, implementing and evaluating strategic frameworks</w:t>
      </w:r>
      <w:r w:rsidR="00F17EF0">
        <w:t>, policies</w:t>
      </w:r>
      <w:r w:rsidR="00D5078D">
        <w:t xml:space="preserve"> and action plans that advance equity and inclusion</w:t>
      </w:r>
      <w:r w:rsidR="000E5A5E">
        <w:t xml:space="preserve"> within an intersectional approach</w:t>
      </w:r>
      <w:r w:rsidR="00D5078D">
        <w:t xml:space="preserve"> – particularly for people</w:t>
      </w:r>
      <w:r w:rsidR="00501C73">
        <w:t xml:space="preserve"> disability and LGBTIQA+ communities within a local government context.</w:t>
      </w:r>
    </w:p>
    <w:p w14:paraId="09D267C0" w14:textId="654E91A4" w:rsidR="00B90B28" w:rsidRDefault="000E1D5B" w:rsidP="00564EE9">
      <w:pPr>
        <w:numPr>
          <w:ilvl w:val="0"/>
          <w:numId w:val="8"/>
        </w:numPr>
        <w:spacing w:after="110"/>
        <w:ind w:hanging="360"/>
      </w:pPr>
      <w:r>
        <w:t xml:space="preserve">Demonstrated experience in leading </w:t>
      </w:r>
      <w:r w:rsidR="00F17EF0">
        <w:t>multidisciplinary teams</w:t>
      </w:r>
      <w:r w:rsidR="009704A4">
        <w:t xml:space="preserve"> with the ability to foster inclusive</w:t>
      </w:r>
      <w:r w:rsidR="00531046">
        <w:t xml:space="preserve"> environments and champion cross departmental </w:t>
      </w:r>
      <w:r w:rsidR="004453D9">
        <w:t xml:space="preserve">and unit </w:t>
      </w:r>
      <w:r w:rsidR="00531046">
        <w:t>collaboration</w:t>
      </w:r>
      <w:r w:rsidR="004453D9">
        <w:t>s</w:t>
      </w:r>
      <w:r w:rsidR="00531046">
        <w:t>.</w:t>
      </w:r>
    </w:p>
    <w:p w14:paraId="47EFDB03" w14:textId="2BB39210" w:rsidR="001569AA" w:rsidRDefault="000E1D5B">
      <w:pPr>
        <w:numPr>
          <w:ilvl w:val="0"/>
          <w:numId w:val="8"/>
        </w:numPr>
        <w:spacing w:after="120" w:line="239" w:lineRule="auto"/>
        <w:ind w:hanging="360"/>
      </w:pPr>
      <w:r>
        <w:t>Demonstrated understanding</w:t>
      </w:r>
      <w:r w:rsidR="009A1E21">
        <w:t xml:space="preserve"> and ability to interpret</w:t>
      </w:r>
      <w:r>
        <w:t xml:space="preserve"> </w:t>
      </w:r>
      <w:r w:rsidR="009A1E21">
        <w:t>relevant</w:t>
      </w:r>
      <w:r>
        <w:t xml:space="preserve"> State and Federal policy frameworks, legislation, local services agencies and networks in relation to disability, human rights, and antidiscrimination laws and strategies.  </w:t>
      </w:r>
    </w:p>
    <w:p w14:paraId="295DD6B7" w14:textId="799134FE" w:rsidR="00EF1293" w:rsidRDefault="00EF1293">
      <w:pPr>
        <w:numPr>
          <w:ilvl w:val="0"/>
          <w:numId w:val="8"/>
        </w:numPr>
        <w:spacing w:after="120" w:line="239" w:lineRule="auto"/>
        <w:ind w:hanging="360"/>
      </w:pPr>
      <w:r>
        <w:t>Experience advising senior leaders and organisation</w:t>
      </w:r>
      <w:r w:rsidR="00D005AE">
        <w:t>s on access, diversity and inclusion matters.</w:t>
      </w:r>
    </w:p>
    <w:p w14:paraId="57B1E179" w14:textId="3F2A6941" w:rsidR="001569AA" w:rsidRDefault="000E1D5B">
      <w:pPr>
        <w:numPr>
          <w:ilvl w:val="0"/>
          <w:numId w:val="8"/>
        </w:numPr>
        <w:spacing w:after="113"/>
        <w:ind w:hanging="360"/>
      </w:pPr>
      <w:r>
        <w:t>Excellent project management skills including the ability to organise, plan, budget and supervise projects involving multiple partnerships</w:t>
      </w:r>
      <w:r w:rsidR="00531046">
        <w:t xml:space="preserve"> and coordinate projects with competing priorities. </w:t>
      </w:r>
    </w:p>
    <w:p w14:paraId="5E23C190" w14:textId="77777777" w:rsidR="001569AA" w:rsidRDefault="000E1D5B">
      <w:pPr>
        <w:numPr>
          <w:ilvl w:val="0"/>
          <w:numId w:val="8"/>
        </w:numPr>
        <w:spacing w:after="110"/>
        <w:ind w:hanging="360"/>
      </w:pPr>
      <w:r>
        <w:t xml:space="preserve">Demonstrated ability to collate, analyse, and interpret data from a variety of sources to prepare high standard reports, presentations and recommendations for projects and policy. </w:t>
      </w:r>
    </w:p>
    <w:p w14:paraId="1CC58CA7" w14:textId="6CE82B68" w:rsidR="001569AA" w:rsidRDefault="00F46858">
      <w:pPr>
        <w:numPr>
          <w:ilvl w:val="0"/>
          <w:numId w:val="8"/>
        </w:numPr>
        <w:spacing w:after="110"/>
        <w:ind w:hanging="360"/>
      </w:pPr>
      <w:r>
        <w:t>Experience in managing operational budgets</w:t>
      </w:r>
      <w:r w:rsidR="006118F0">
        <w:t xml:space="preserve">, monitoring financial performance and overseeing purchasing in line with Council policies. </w:t>
      </w:r>
    </w:p>
    <w:p w14:paraId="61B1A640" w14:textId="77777777" w:rsidR="001569AA" w:rsidRDefault="000E1D5B">
      <w:pPr>
        <w:spacing w:after="79" w:line="259" w:lineRule="auto"/>
        <w:ind w:left="1032" w:firstLine="0"/>
      </w:pPr>
      <w:r>
        <w:t xml:space="preserve"> </w:t>
      </w:r>
    </w:p>
    <w:p w14:paraId="7743DF4E" w14:textId="77777777" w:rsidR="001569AA" w:rsidRDefault="000E1D5B">
      <w:pPr>
        <w:spacing w:after="103" w:line="259" w:lineRule="auto"/>
        <w:ind w:left="852" w:firstLine="0"/>
      </w:pPr>
      <w:r>
        <w:rPr>
          <w:sz w:val="20"/>
        </w:rPr>
        <w:t xml:space="preserve"> </w:t>
      </w:r>
    </w:p>
    <w:p w14:paraId="01DAAF6C" w14:textId="77777777" w:rsidR="001569AA" w:rsidRDefault="000E1D5B">
      <w:pPr>
        <w:spacing w:after="0" w:line="259" w:lineRule="auto"/>
        <w:ind w:left="852" w:firstLine="0"/>
      </w:pPr>
      <w:r>
        <w:rPr>
          <w:sz w:val="20"/>
        </w:rPr>
        <w:t xml:space="preserve"> </w:t>
      </w:r>
    </w:p>
    <w:p w14:paraId="3D886DEB" w14:textId="77777777" w:rsidR="001569AA" w:rsidRDefault="000E1D5B">
      <w:pPr>
        <w:spacing w:after="70" w:line="259" w:lineRule="auto"/>
        <w:ind w:left="823" w:right="-24" w:firstLine="0"/>
      </w:pPr>
      <w:r>
        <w:rPr>
          <w:rFonts w:ascii="Calibri" w:eastAsia="Calibri" w:hAnsi="Calibri" w:cs="Calibri"/>
          <w:noProof/>
        </w:rPr>
        <mc:AlternateContent>
          <mc:Choice Requires="wpg">
            <w:drawing>
              <wp:inline distT="0" distB="0" distL="0" distR="0" wp14:anchorId="6F4966D2" wp14:editId="6DFA6D8A">
                <wp:extent cx="5980176" cy="6109"/>
                <wp:effectExtent l="0" t="0" r="0" b="0"/>
                <wp:docPr id="13285" name="Group 13285"/>
                <wp:cNvGraphicFramePr/>
                <a:graphic xmlns:a="http://schemas.openxmlformats.org/drawingml/2006/main">
                  <a:graphicData uri="http://schemas.microsoft.com/office/word/2010/wordprocessingGroup">
                    <wpg:wgp>
                      <wpg:cNvGrpSpPr/>
                      <wpg:grpSpPr>
                        <a:xfrm>
                          <a:off x="0" y="0"/>
                          <a:ext cx="5980176" cy="6109"/>
                          <a:chOff x="0" y="0"/>
                          <a:chExt cx="5980176" cy="6109"/>
                        </a:xfrm>
                      </wpg:grpSpPr>
                      <wps:wsp>
                        <wps:cNvPr id="18279" name="Shape 1827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2C08F4F" id="Group 13285" o:spid="_x0000_s1026" style="width:470.9pt;height:.5pt;mso-position-horizontal-relative:char;mso-position-vertical-relative:lin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">
                <v:shape id="Shape 1827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" path="m,l5980176,r,9144l,9144,,e" fillcolor="black" stroked="f" strokeweight="0">
                  <v:stroke miterlimit="83231f" joinstyle="miter"/>
                  <v:path arrowok="t" textboxrect="0,0,5980176,9144"/>
                </v:shape>
                <w10:anchorlock/>
              </v:group>
            </w:pict>
          </mc:Fallback>
        </mc:AlternateContent>
      </w:r>
    </w:p>
    <w:p w14:paraId="35EDA63E" w14:textId="77777777" w:rsidR="001569AA" w:rsidRDefault="000E1D5B">
      <w:pPr>
        <w:spacing w:after="0" w:line="259" w:lineRule="auto"/>
        <w:ind w:left="852" w:firstLine="0"/>
      </w:pPr>
      <w:r>
        <w:rPr>
          <w:b/>
          <w:color w:val="00586F"/>
          <w:sz w:val="24"/>
        </w:rPr>
        <w:t xml:space="preserve"> </w:t>
      </w:r>
    </w:p>
    <w:p w14:paraId="790F6925" w14:textId="77777777" w:rsidR="001569AA" w:rsidRDefault="000E1D5B">
      <w:pPr>
        <w:spacing w:after="0" w:line="259" w:lineRule="auto"/>
        <w:ind w:left="852" w:firstLine="0"/>
      </w:pPr>
      <w:r>
        <w:rPr>
          <w:b/>
          <w:color w:val="00586F"/>
          <w:sz w:val="24"/>
        </w:rPr>
        <w:t xml:space="preserve"> </w:t>
      </w:r>
    </w:p>
    <w:p w14:paraId="5F419B5D" w14:textId="77777777" w:rsidR="001569AA" w:rsidRDefault="000E1D5B">
      <w:pPr>
        <w:spacing w:after="0" w:line="259" w:lineRule="auto"/>
        <w:ind w:left="852" w:firstLine="0"/>
      </w:pPr>
      <w:r>
        <w:rPr>
          <w:b/>
          <w:color w:val="00586F"/>
          <w:sz w:val="24"/>
        </w:rPr>
        <w:t xml:space="preserve"> </w:t>
      </w:r>
    </w:p>
    <w:p w14:paraId="72F2206A" w14:textId="77777777" w:rsidR="001569AA" w:rsidRDefault="000E1D5B">
      <w:pPr>
        <w:spacing w:after="0" w:line="259" w:lineRule="auto"/>
        <w:ind w:left="852" w:firstLine="0"/>
      </w:pPr>
      <w:r>
        <w:rPr>
          <w:b/>
          <w:color w:val="00586F"/>
          <w:sz w:val="24"/>
        </w:rPr>
        <w:t xml:space="preserve"> </w:t>
      </w:r>
    </w:p>
    <w:p w14:paraId="4DD27659" w14:textId="77777777" w:rsidR="001569AA" w:rsidRDefault="000E1D5B">
      <w:pPr>
        <w:spacing w:after="0" w:line="259" w:lineRule="auto"/>
        <w:ind w:left="847" w:hanging="10"/>
      </w:pPr>
      <w:r>
        <w:rPr>
          <w:b/>
          <w:color w:val="00586F"/>
          <w:sz w:val="24"/>
        </w:rPr>
        <w:t xml:space="preserve">About Darebin </w:t>
      </w:r>
    </w:p>
    <w:p w14:paraId="1E130748" w14:textId="77777777" w:rsidR="001569AA" w:rsidRDefault="000E1D5B">
      <w:pPr>
        <w:spacing w:after="0" w:line="259" w:lineRule="auto"/>
        <w:ind w:left="909" w:firstLine="0"/>
        <w:jc w:val="center"/>
      </w:pPr>
      <w:r>
        <w:rPr>
          <w:b/>
        </w:rPr>
        <w:t xml:space="preserve"> </w:t>
      </w:r>
    </w:p>
    <w:p w14:paraId="5B0B0B8E" w14:textId="77777777" w:rsidR="001569AA" w:rsidRDefault="000E1D5B">
      <w:pPr>
        <w:ind w:left="840" w:firstLine="0"/>
      </w:pPr>
      <w:r>
        <w:t xml:space="preserve">Located in the northern suburbs of Melbourne, covering an area of around 53 square kilometres of land and encompassing the areas of Bundoora, Kingsbury and Macleod, Fairfield and Alphington, Northcote, Preston, Reservoir, Coburg and Thornbury.  </w:t>
      </w:r>
    </w:p>
    <w:p w14:paraId="51C71B7B" w14:textId="77777777" w:rsidR="001569AA" w:rsidRDefault="000E1D5B">
      <w:pPr>
        <w:spacing w:after="0" w:line="259" w:lineRule="auto"/>
        <w:ind w:left="852" w:firstLine="0"/>
      </w:pPr>
      <w:r>
        <w:t xml:space="preserve"> </w:t>
      </w:r>
    </w:p>
    <w:p w14:paraId="5E760FCE" w14:textId="77777777" w:rsidR="001569AA" w:rsidRDefault="000E1D5B">
      <w:pPr>
        <w:ind w:left="840" w:firstLine="0"/>
      </w:pPr>
      <w:r>
        <w:t xml:space="preserve">The city has one of the largest populations of Aboriginal and Torres Strait Islander residents in metropolitan Melbourne and is home to one of the largest, most diverse communities anywhere in the State in terms of cultures, language, religions, gender, age, abilities, socio-economic background, employment status, occupation, and housing needs. One in five Darebin residents is affected by a disability, and almost one-third of these residents require assistance with daily living.  </w:t>
      </w:r>
    </w:p>
    <w:p w14:paraId="72492EAB" w14:textId="77777777" w:rsidR="001569AA" w:rsidRDefault="000E1D5B">
      <w:pPr>
        <w:spacing w:after="0" w:line="259" w:lineRule="auto"/>
        <w:ind w:left="852" w:firstLine="0"/>
      </w:pPr>
      <w:r>
        <w:t xml:space="preserve"> </w:t>
      </w:r>
    </w:p>
    <w:p w14:paraId="7C905858" w14:textId="77777777" w:rsidR="001569AA" w:rsidRDefault="000E1D5B">
      <w:pPr>
        <w:ind w:left="840" w:firstLine="0"/>
      </w:pPr>
      <w:r>
        <w:lastRenderedPageBreak/>
        <w:t xml:space="preserve">Council has a clear commitment to equity, diversity and inclusion in all that it does. We acknowledge the role that a workforce reflective of the community plays in delivering services and programs; we recognise that </w:t>
      </w:r>
      <w:proofErr w:type="gramStart"/>
      <w:r>
        <w:t>in order to</w:t>
      </w:r>
      <w:proofErr w:type="gramEnd"/>
      <w:r>
        <w:t xml:space="preserve"> meet the needs of the diverse community we serve; we need a diverse workforce with special knowledge and skills. This means that a high-quality workforce, skilled in diversity, equity and inclusion principles and practice, is central for Council to deliver responsive, accessible, equitable and inclusive services across the municipality.   </w:t>
      </w:r>
    </w:p>
    <w:p w14:paraId="489A1C7B" w14:textId="77777777" w:rsidR="001569AA" w:rsidRDefault="000E1D5B">
      <w:pPr>
        <w:spacing w:after="0" w:line="259" w:lineRule="auto"/>
        <w:ind w:left="852" w:firstLine="0"/>
      </w:pPr>
      <w:r>
        <w:t xml:space="preserve"> </w:t>
      </w:r>
    </w:p>
    <w:p w14:paraId="5B4385E8" w14:textId="77777777" w:rsidR="001569AA" w:rsidRDefault="000E1D5B">
      <w:pPr>
        <w:ind w:left="840" w:firstLine="0"/>
      </w:pPr>
      <w:r>
        <w:t xml:space="preserve">We are an Equal Opportunity Employer and do not discriminate in our selection and employment practices </w:t>
      </w:r>
      <w:proofErr w:type="gramStart"/>
      <w:r>
        <w:t>on the basis of</w:t>
      </w:r>
      <w:proofErr w:type="gramEnd"/>
      <w:r>
        <w:t xml:space="preserve"> race, colour, religion, sex, national origin, political affiliation, sexual orientation, gender identity, marital status, disability, genetic information, age, membership in an employee organisation, or other non-merit factors. We are committed to providing a safe working environment that embraces and values child safety, and thorough ‘Safety Screening’ processes apply. For all other information regarding the City of Darebin, including our Profile, our Diverse Community, our Values, the Council Plan 2021-2025, Equal </w:t>
      </w:r>
    </w:p>
    <w:p w14:paraId="4874EC59" w14:textId="77777777" w:rsidR="001569AA" w:rsidRDefault="000E1D5B">
      <w:pPr>
        <w:ind w:left="840" w:firstLine="0"/>
      </w:pPr>
      <w:r>
        <w:t xml:space="preserve">Opportunity Employment, Disability Access and Inclusion, the Victorian Charter of Human </w:t>
      </w:r>
    </w:p>
    <w:p w14:paraId="489BEEB8" w14:textId="77777777" w:rsidR="001569AA" w:rsidRDefault="000E1D5B">
      <w:pPr>
        <w:ind w:left="840" w:firstLine="0"/>
      </w:pPr>
      <w:r>
        <w:t>Rights, and Risk Management, visit our website:  www.darebin.vic.gov.au</w:t>
      </w:r>
    </w:p>
    <w:p w14:paraId="2121E143" w14:textId="77777777" w:rsidR="001569AA" w:rsidRDefault="000E1D5B">
      <w:pPr>
        <w:spacing w:after="0" w:line="259" w:lineRule="auto"/>
        <w:ind w:left="847" w:hanging="10"/>
      </w:pPr>
      <w:r>
        <w:rPr>
          <w:b/>
          <w:color w:val="00586F"/>
          <w:sz w:val="24"/>
        </w:rPr>
        <w:t xml:space="preserve">Our Values </w:t>
      </w:r>
    </w:p>
    <w:p w14:paraId="2BCB87B4" w14:textId="77777777" w:rsidR="001569AA" w:rsidRDefault="000E1D5B">
      <w:pPr>
        <w:spacing w:after="0" w:line="259" w:lineRule="auto"/>
        <w:ind w:left="2292" w:firstLine="0"/>
      </w:pPr>
      <w:r>
        <w:rPr>
          <w:color w:val="00586F"/>
          <w:sz w:val="20"/>
        </w:rPr>
        <w:t xml:space="preserve"> </w:t>
      </w:r>
    </w:p>
    <w:tbl>
      <w:tblPr>
        <w:tblStyle w:val="TableGrid"/>
        <w:tblW w:w="9810" w:type="dxa"/>
        <w:tblInd w:w="818" w:type="dxa"/>
        <w:tblLook w:val="04A0" w:firstRow="1" w:lastRow="0" w:firstColumn="1" w:lastColumn="0" w:noHBand="0" w:noVBand="1"/>
      </w:tblPr>
      <w:tblGrid>
        <w:gridCol w:w="5097"/>
        <w:gridCol w:w="4713"/>
      </w:tblGrid>
      <w:tr w:rsidR="001569AA" w14:paraId="3B631847" w14:textId="77777777">
        <w:trPr>
          <w:trHeight w:val="1894"/>
        </w:trPr>
        <w:tc>
          <w:tcPr>
            <w:tcW w:w="5098" w:type="dxa"/>
            <w:tcBorders>
              <w:top w:val="nil"/>
              <w:left w:val="nil"/>
              <w:bottom w:val="nil"/>
              <w:right w:val="nil"/>
            </w:tcBorders>
          </w:tcPr>
          <w:p w14:paraId="3A21DF5B" w14:textId="77777777" w:rsidR="001569AA" w:rsidRDefault="000E1D5B">
            <w:pPr>
              <w:spacing w:after="0" w:line="259" w:lineRule="auto"/>
              <w:ind w:left="0" w:firstLine="0"/>
            </w:pPr>
            <w:r>
              <w:rPr>
                <w:b/>
              </w:rPr>
              <w:t>We Are Collaborative</w:t>
            </w:r>
            <w:r>
              <w:rPr>
                <w:b/>
                <w:color w:val="00586F"/>
              </w:rPr>
              <w:t xml:space="preserve"> </w:t>
            </w:r>
          </w:p>
          <w:p w14:paraId="40826D2A" w14:textId="77777777" w:rsidR="001569AA" w:rsidRDefault="000E1D5B">
            <w:pPr>
              <w:numPr>
                <w:ilvl w:val="0"/>
                <w:numId w:val="10"/>
              </w:numPr>
              <w:spacing w:after="28" w:line="245" w:lineRule="auto"/>
              <w:ind w:hanging="360"/>
            </w:pPr>
            <w:r>
              <w:rPr>
                <w:sz w:val="20"/>
              </w:rPr>
              <w:t>We are united by a common purpose to serve the Community.</w:t>
            </w:r>
            <w:r>
              <w:rPr>
                <w:color w:val="00586F"/>
                <w:sz w:val="20"/>
              </w:rPr>
              <w:t xml:space="preserve"> </w:t>
            </w:r>
          </w:p>
          <w:p w14:paraId="66A2CC8E" w14:textId="77777777" w:rsidR="001569AA" w:rsidRDefault="000E1D5B">
            <w:pPr>
              <w:numPr>
                <w:ilvl w:val="0"/>
                <w:numId w:val="10"/>
              </w:numPr>
              <w:spacing w:after="28" w:line="245" w:lineRule="auto"/>
              <w:ind w:hanging="360"/>
            </w:pPr>
            <w:r>
              <w:rPr>
                <w:sz w:val="20"/>
              </w:rPr>
              <w:t xml:space="preserve">We work together, connecting within our teams and across the organisation. </w:t>
            </w:r>
            <w:r>
              <w:rPr>
                <w:color w:val="00586F"/>
                <w:sz w:val="20"/>
              </w:rPr>
              <w:t xml:space="preserve"> </w:t>
            </w:r>
          </w:p>
          <w:p w14:paraId="0E8E5DCC" w14:textId="77777777" w:rsidR="001569AA" w:rsidRDefault="000E1D5B">
            <w:pPr>
              <w:numPr>
                <w:ilvl w:val="0"/>
                <w:numId w:val="10"/>
              </w:numPr>
              <w:spacing w:after="0" w:line="259" w:lineRule="auto"/>
              <w:ind w:hanging="360"/>
            </w:pPr>
            <w:r>
              <w:rPr>
                <w:sz w:val="20"/>
              </w:rPr>
              <w:t>We are inclusive and collaborative.</w:t>
            </w:r>
            <w:r>
              <w:rPr>
                <w:color w:val="00586F"/>
                <w:sz w:val="20"/>
              </w:rPr>
              <w:t xml:space="preserve"> </w:t>
            </w:r>
          </w:p>
          <w:p w14:paraId="06B11868" w14:textId="77777777" w:rsidR="001569AA" w:rsidRDefault="000E1D5B">
            <w:pPr>
              <w:numPr>
                <w:ilvl w:val="0"/>
                <w:numId w:val="10"/>
              </w:numPr>
              <w:spacing w:after="0" w:line="259" w:lineRule="auto"/>
              <w:ind w:hanging="360"/>
            </w:pPr>
            <w:r>
              <w:rPr>
                <w:sz w:val="20"/>
              </w:rPr>
              <w:t>We are One.</w:t>
            </w:r>
            <w:r>
              <w:rPr>
                <w:color w:val="00586F"/>
                <w:sz w:val="20"/>
              </w:rPr>
              <w:t xml:space="preserve"> </w:t>
            </w:r>
          </w:p>
          <w:p w14:paraId="5301F139" w14:textId="77777777" w:rsidR="001569AA" w:rsidRDefault="000E1D5B">
            <w:pPr>
              <w:spacing w:after="0" w:line="259" w:lineRule="auto"/>
              <w:ind w:left="0" w:firstLine="0"/>
            </w:pPr>
            <w:r>
              <w:rPr>
                <w:color w:val="00586F"/>
                <w:sz w:val="20"/>
              </w:rPr>
              <w:t xml:space="preserve"> </w:t>
            </w:r>
          </w:p>
        </w:tc>
        <w:tc>
          <w:tcPr>
            <w:tcW w:w="4713" w:type="dxa"/>
            <w:tcBorders>
              <w:top w:val="nil"/>
              <w:left w:val="nil"/>
              <w:bottom w:val="nil"/>
              <w:right w:val="nil"/>
            </w:tcBorders>
          </w:tcPr>
          <w:p w14:paraId="0C8FEE54" w14:textId="77777777" w:rsidR="001569AA" w:rsidRDefault="000E1D5B">
            <w:pPr>
              <w:spacing w:after="0" w:line="259" w:lineRule="auto"/>
              <w:ind w:left="0" w:firstLine="0"/>
            </w:pPr>
            <w:r>
              <w:rPr>
                <w:b/>
              </w:rPr>
              <w:t xml:space="preserve">We Have Integrity </w:t>
            </w:r>
            <w:r>
              <w:rPr>
                <w:b/>
                <w:color w:val="00586F"/>
              </w:rPr>
              <w:t xml:space="preserve"> </w:t>
            </w:r>
          </w:p>
          <w:p w14:paraId="08B6BF19" w14:textId="77777777" w:rsidR="001569AA" w:rsidRDefault="000E1D5B">
            <w:pPr>
              <w:numPr>
                <w:ilvl w:val="0"/>
                <w:numId w:val="11"/>
              </w:numPr>
              <w:spacing w:after="28" w:line="245" w:lineRule="auto"/>
              <w:ind w:hanging="360"/>
            </w:pPr>
            <w:r>
              <w:rPr>
                <w:sz w:val="20"/>
              </w:rPr>
              <w:t xml:space="preserve">We act with Integrity and transparency in conversations and decision making. </w:t>
            </w:r>
          </w:p>
          <w:p w14:paraId="65CDC67F" w14:textId="77777777" w:rsidR="001569AA" w:rsidRDefault="000E1D5B">
            <w:pPr>
              <w:numPr>
                <w:ilvl w:val="0"/>
                <w:numId w:val="11"/>
              </w:numPr>
              <w:spacing w:after="29" w:line="245" w:lineRule="auto"/>
              <w:ind w:hanging="360"/>
            </w:pPr>
            <w:r>
              <w:rPr>
                <w:sz w:val="20"/>
              </w:rPr>
              <w:t xml:space="preserve">Through open and clear communication, we build trust.  </w:t>
            </w:r>
          </w:p>
          <w:p w14:paraId="2244DA9E" w14:textId="77777777" w:rsidR="001569AA" w:rsidRDefault="000E1D5B">
            <w:pPr>
              <w:numPr>
                <w:ilvl w:val="0"/>
                <w:numId w:val="11"/>
              </w:numPr>
              <w:spacing w:after="0" w:line="259" w:lineRule="auto"/>
              <w:ind w:hanging="360"/>
            </w:pPr>
            <w:r>
              <w:rPr>
                <w:sz w:val="20"/>
              </w:rPr>
              <w:t xml:space="preserve">We are honest. </w:t>
            </w:r>
          </w:p>
          <w:p w14:paraId="4683A921" w14:textId="77777777" w:rsidR="001569AA" w:rsidRDefault="000E1D5B">
            <w:pPr>
              <w:numPr>
                <w:ilvl w:val="0"/>
                <w:numId w:val="11"/>
              </w:numPr>
              <w:spacing w:after="0" w:line="259" w:lineRule="auto"/>
              <w:ind w:hanging="360"/>
            </w:pPr>
            <w:r>
              <w:rPr>
                <w:sz w:val="20"/>
              </w:rPr>
              <w:t xml:space="preserve">We walk the talk. </w:t>
            </w:r>
          </w:p>
          <w:p w14:paraId="43FC26A3" w14:textId="77777777" w:rsidR="001569AA" w:rsidRDefault="000E1D5B">
            <w:pPr>
              <w:spacing w:after="0" w:line="259" w:lineRule="auto"/>
              <w:ind w:left="0" w:firstLine="0"/>
            </w:pPr>
            <w:r>
              <w:rPr>
                <w:color w:val="00586F"/>
                <w:sz w:val="20"/>
              </w:rPr>
              <w:t xml:space="preserve"> </w:t>
            </w:r>
          </w:p>
        </w:tc>
      </w:tr>
      <w:tr w:rsidR="001569AA" w14:paraId="3E637CFF" w14:textId="77777777">
        <w:trPr>
          <w:trHeight w:val="720"/>
        </w:trPr>
        <w:tc>
          <w:tcPr>
            <w:tcW w:w="5098" w:type="dxa"/>
            <w:tcBorders>
              <w:top w:val="nil"/>
              <w:left w:val="nil"/>
              <w:bottom w:val="nil"/>
              <w:right w:val="nil"/>
            </w:tcBorders>
          </w:tcPr>
          <w:p w14:paraId="63A72632" w14:textId="77777777" w:rsidR="001569AA" w:rsidRDefault="000E1D5B">
            <w:pPr>
              <w:spacing w:after="0" w:line="259" w:lineRule="auto"/>
              <w:ind w:left="0" w:firstLine="0"/>
            </w:pPr>
            <w:r>
              <w:rPr>
                <w:b/>
              </w:rPr>
              <w:t>We Are Accountable</w:t>
            </w:r>
            <w:r>
              <w:rPr>
                <w:b/>
                <w:color w:val="00586F"/>
              </w:rPr>
              <w:t xml:space="preserve"> </w:t>
            </w:r>
          </w:p>
          <w:p w14:paraId="1E71342B" w14:textId="77777777" w:rsidR="001569AA" w:rsidRDefault="000E1D5B">
            <w:pPr>
              <w:spacing w:after="0" w:line="259" w:lineRule="auto"/>
              <w:ind w:left="379" w:right="9" w:hanging="360"/>
            </w:pPr>
            <w:r>
              <w:rPr>
                <w:rFonts w:ascii="Segoe UI Symbol" w:eastAsia="Segoe UI Symbol" w:hAnsi="Segoe UI Symbol" w:cs="Segoe UI Symbol"/>
                <w:color w:val="00586F"/>
                <w:sz w:val="20"/>
              </w:rPr>
              <w:t>•</w:t>
            </w:r>
            <w:r>
              <w:rPr>
                <w:color w:val="00586F"/>
                <w:sz w:val="20"/>
              </w:rPr>
              <w:t xml:space="preserve"> </w:t>
            </w:r>
            <w:r>
              <w:rPr>
                <w:color w:val="00586F"/>
                <w:sz w:val="20"/>
              </w:rPr>
              <w:tab/>
            </w:r>
            <w:r>
              <w:rPr>
                <w:sz w:val="20"/>
              </w:rPr>
              <w:t xml:space="preserve">We are empowered to own and take responsibility for our actions. </w:t>
            </w:r>
          </w:p>
        </w:tc>
        <w:tc>
          <w:tcPr>
            <w:tcW w:w="4713" w:type="dxa"/>
            <w:tcBorders>
              <w:top w:val="nil"/>
              <w:left w:val="nil"/>
              <w:bottom w:val="nil"/>
              <w:right w:val="nil"/>
            </w:tcBorders>
          </w:tcPr>
          <w:p w14:paraId="77EB0D97" w14:textId="77777777" w:rsidR="001569AA" w:rsidRDefault="000E1D5B">
            <w:pPr>
              <w:spacing w:after="0" w:line="259" w:lineRule="auto"/>
              <w:ind w:left="0" w:firstLine="0"/>
            </w:pPr>
            <w:r>
              <w:rPr>
                <w:b/>
              </w:rPr>
              <w:t>We Show Respect</w:t>
            </w:r>
            <w:r>
              <w:rPr>
                <w:b/>
                <w:color w:val="00586F"/>
              </w:rPr>
              <w:t xml:space="preserve"> </w:t>
            </w:r>
          </w:p>
          <w:p w14:paraId="0F754DFF" w14:textId="77777777" w:rsidR="001569AA" w:rsidRDefault="000E1D5B">
            <w:pPr>
              <w:numPr>
                <w:ilvl w:val="0"/>
                <w:numId w:val="12"/>
              </w:numPr>
              <w:spacing w:after="0" w:line="259" w:lineRule="auto"/>
              <w:ind w:hanging="360"/>
              <w:jc w:val="both"/>
            </w:pPr>
            <w:r>
              <w:rPr>
                <w:sz w:val="20"/>
              </w:rPr>
              <w:t xml:space="preserve">We are diverse, inclusive, respectful and caring. </w:t>
            </w:r>
          </w:p>
          <w:p w14:paraId="223DF818" w14:textId="77777777" w:rsidR="001569AA" w:rsidRDefault="000E1D5B">
            <w:pPr>
              <w:numPr>
                <w:ilvl w:val="0"/>
                <w:numId w:val="12"/>
              </w:numPr>
              <w:spacing w:after="0" w:line="259" w:lineRule="auto"/>
              <w:ind w:hanging="360"/>
              <w:jc w:val="both"/>
            </w:pPr>
            <w:r>
              <w:rPr>
                <w:sz w:val="20"/>
              </w:rPr>
              <w:t xml:space="preserve">We encourage everyone to have a voice and we </w:t>
            </w:r>
          </w:p>
        </w:tc>
      </w:tr>
    </w:tbl>
    <w:p w14:paraId="09BF1908" w14:textId="77777777" w:rsidR="001569AA" w:rsidRDefault="000E1D5B">
      <w:pPr>
        <w:numPr>
          <w:ilvl w:val="0"/>
          <w:numId w:val="9"/>
        </w:numPr>
        <w:spacing w:after="8" w:line="250" w:lineRule="auto"/>
        <w:ind w:hanging="360"/>
      </w:pPr>
      <w:r>
        <w:rPr>
          <w:sz w:val="20"/>
        </w:rPr>
        <w:t xml:space="preserve">We follow through on our commitments and deliver </w:t>
      </w:r>
      <w:r>
        <w:rPr>
          <w:sz w:val="20"/>
        </w:rPr>
        <w:tab/>
        <w:t xml:space="preserve">listen to each other. </w:t>
      </w:r>
    </w:p>
    <w:tbl>
      <w:tblPr>
        <w:tblStyle w:val="TableGrid"/>
        <w:tblW w:w="9854" w:type="dxa"/>
        <w:tblInd w:w="818" w:type="dxa"/>
        <w:tblLook w:val="04A0" w:firstRow="1" w:lastRow="0" w:firstColumn="1" w:lastColumn="0" w:noHBand="0" w:noVBand="1"/>
      </w:tblPr>
      <w:tblGrid>
        <w:gridCol w:w="5098"/>
        <w:gridCol w:w="4756"/>
      </w:tblGrid>
      <w:tr w:rsidR="001569AA" w14:paraId="0AB8657E" w14:textId="77777777">
        <w:trPr>
          <w:trHeight w:val="928"/>
        </w:trPr>
        <w:tc>
          <w:tcPr>
            <w:tcW w:w="5098" w:type="dxa"/>
            <w:tcBorders>
              <w:top w:val="nil"/>
              <w:left w:val="nil"/>
              <w:bottom w:val="nil"/>
              <w:right w:val="nil"/>
            </w:tcBorders>
          </w:tcPr>
          <w:p w14:paraId="03300BF2" w14:textId="77777777" w:rsidR="001569AA" w:rsidRDefault="000E1D5B">
            <w:pPr>
              <w:spacing w:after="15" w:line="259" w:lineRule="auto"/>
              <w:ind w:left="379" w:firstLine="0"/>
            </w:pPr>
            <w:r>
              <w:rPr>
                <w:sz w:val="20"/>
              </w:rPr>
              <w:t xml:space="preserve">on our promises. </w:t>
            </w:r>
          </w:p>
          <w:p w14:paraId="6546F3B1" w14:textId="77777777" w:rsidR="001569AA" w:rsidRDefault="000E1D5B">
            <w:pPr>
              <w:tabs>
                <w:tab w:val="center" w:pos="1240"/>
              </w:tabs>
              <w:spacing w:after="0" w:line="259" w:lineRule="auto"/>
              <w:ind w:left="0" w:firstLine="0"/>
            </w:pPr>
            <w:r>
              <w:rPr>
                <w:rFonts w:ascii="Segoe UI Symbol" w:eastAsia="Segoe UI Symbol" w:hAnsi="Segoe UI Symbol" w:cs="Segoe UI Symbol"/>
                <w:color w:val="00586F"/>
                <w:sz w:val="20"/>
              </w:rPr>
              <w:t>•</w:t>
            </w:r>
            <w:r>
              <w:rPr>
                <w:color w:val="00586F"/>
                <w:sz w:val="20"/>
              </w:rPr>
              <w:t xml:space="preserve"> </w:t>
            </w:r>
            <w:r>
              <w:rPr>
                <w:color w:val="00586F"/>
                <w:sz w:val="20"/>
              </w:rPr>
              <w:tab/>
            </w:r>
            <w:r>
              <w:rPr>
                <w:sz w:val="20"/>
              </w:rPr>
              <w:t>We make it happen</w:t>
            </w:r>
            <w:r>
              <w:rPr>
                <w:color w:val="00586F"/>
                <w:sz w:val="20"/>
              </w:rPr>
              <w:t xml:space="preserve"> </w:t>
            </w:r>
          </w:p>
        </w:tc>
        <w:tc>
          <w:tcPr>
            <w:tcW w:w="4756" w:type="dxa"/>
            <w:tcBorders>
              <w:top w:val="nil"/>
              <w:left w:val="nil"/>
              <w:bottom w:val="nil"/>
              <w:right w:val="nil"/>
            </w:tcBorders>
          </w:tcPr>
          <w:p w14:paraId="6DFFB0A8" w14:textId="77777777" w:rsidR="001569AA" w:rsidRDefault="000E1D5B">
            <w:pPr>
              <w:numPr>
                <w:ilvl w:val="0"/>
                <w:numId w:val="13"/>
              </w:numPr>
              <w:spacing w:after="28" w:line="245" w:lineRule="auto"/>
              <w:ind w:hanging="360"/>
            </w:pPr>
            <w:r>
              <w:rPr>
                <w:sz w:val="20"/>
              </w:rPr>
              <w:t xml:space="preserve">We recognise one another’s contributions and treat people fairly.  </w:t>
            </w:r>
          </w:p>
          <w:p w14:paraId="05290855" w14:textId="77777777" w:rsidR="001569AA" w:rsidRDefault="000E1D5B">
            <w:pPr>
              <w:numPr>
                <w:ilvl w:val="0"/>
                <w:numId w:val="13"/>
              </w:numPr>
              <w:spacing w:after="0" w:line="259" w:lineRule="auto"/>
              <w:ind w:hanging="360"/>
            </w:pPr>
            <w:r>
              <w:rPr>
                <w:sz w:val="20"/>
              </w:rPr>
              <w:t xml:space="preserve">We look after each other.  </w:t>
            </w:r>
          </w:p>
          <w:p w14:paraId="12315C8E" w14:textId="77777777" w:rsidR="001569AA" w:rsidRDefault="000E1D5B">
            <w:pPr>
              <w:spacing w:after="0" w:line="259" w:lineRule="auto"/>
              <w:ind w:left="0" w:firstLine="0"/>
            </w:pPr>
            <w:r>
              <w:rPr>
                <w:color w:val="00586F"/>
                <w:sz w:val="20"/>
              </w:rPr>
              <w:t xml:space="preserve"> </w:t>
            </w:r>
          </w:p>
        </w:tc>
      </w:tr>
      <w:tr w:rsidR="001569AA" w14:paraId="6662E7EC" w14:textId="77777777">
        <w:trPr>
          <w:trHeight w:val="1892"/>
        </w:trPr>
        <w:tc>
          <w:tcPr>
            <w:tcW w:w="5098" w:type="dxa"/>
            <w:tcBorders>
              <w:top w:val="nil"/>
              <w:left w:val="nil"/>
              <w:bottom w:val="nil"/>
              <w:right w:val="nil"/>
            </w:tcBorders>
          </w:tcPr>
          <w:p w14:paraId="5F1A4533" w14:textId="77777777" w:rsidR="001569AA" w:rsidRDefault="000E1D5B">
            <w:pPr>
              <w:spacing w:after="0" w:line="259" w:lineRule="auto"/>
              <w:ind w:left="0" w:firstLine="0"/>
            </w:pPr>
            <w:r>
              <w:rPr>
                <w:b/>
              </w:rPr>
              <w:t>We Are Creative</w:t>
            </w:r>
            <w:r>
              <w:rPr>
                <w:b/>
                <w:color w:val="00586F"/>
              </w:rPr>
              <w:t xml:space="preserve"> </w:t>
            </w:r>
          </w:p>
          <w:p w14:paraId="0DDD98BC" w14:textId="77777777" w:rsidR="001569AA" w:rsidRDefault="000E1D5B">
            <w:pPr>
              <w:numPr>
                <w:ilvl w:val="0"/>
                <w:numId w:val="14"/>
              </w:numPr>
              <w:spacing w:after="0" w:line="259" w:lineRule="auto"/>
              <w:ind w:hanging="360"/>
            </w:pPr>
            <w:r>
              <w:rPr>
                <w:sz w:val="20"/>
              </w:rPr>
              <w:t xml:space="preserve">We are bold, courageous and innovative. </w:t>
            </w:r>
          </w:p>
          <w:p w14:paraId="09392AA9" w14:textId="77777777" w:rsidR="001569AA" w:rsidRDefault="000E1D5B">
            <w:pPr>
              <w:numPr>
                <w:ilvl w:val="0"/>
                <w:numId w:val="14"/>
              </w:numPr>
              <w:spacing w:after="26" w:line="248" w:lineRule="auto"/>
              <w:ind w:hanging="360"/>
            </w:pPr>
            <w:r>
              <w:rPr>
                <w:sz w:val="20"/>
              </w:rPr>
              <w:t xml:space="preserve">We try new things, experiment and continuously improve.  </w:t>
            </w:r>
          </w:p>
          <w:p w14:paraId="71263802" w14:textId="77777777" w:rsidR="001569AA" w:rsidRDefault="000E1D5B">
            <w:pPr>
              <w:numPr>
                <w:ilvl w:val="0"/>
                <w:numId w:val="14"/>
              </w:numPr>
              <w:spacing w:after="28" w:line="245" w:lineRule="auto"/>
              <w:ind w:hanging="360"/>
            </w:pPr>
            <w:r>
              <w:rPr>
                <w:sz w:val="20"/>
              </w:rPr>
              <w:t xml:space="preserve">We are open-minded, creative and </w:t>
            </w:r>
            <w:proofErr w:type="spellStart"/>
            <w:r>
              <w:rPr>
                <w:sz w:val="20"/>
              </w:rPr>
              <w:t>forwardthinking</w:t>
            </w:r>
            <w:proofErr w:type="spellEnd"/>
            <w:r>
              <w:rPr>
                <w:sz w:val="20"/>
              </w:rPr>
              <w:t xml:space="preserve">. </w:t>
            </w:r>
          </w:p>
          <w:p w14:paraId="623FA1C8" w14:textId="77777777" w:rsidR="001569AA" w:rsidRDefault="000E1D5B">
            <w:pPr>
              <w:numPr>
                <w:ilvl w:val="0"/>
                <w:numId w:val="14"/>
              </w:numPr>
              <w:spacing w:after="0" w:line="259" w:lineRule="auto"/>
              <w:ind w:hanging="360"/>
            </w:pPr>
            <w:r>
              <w:rPr>
                <w:sz w:val="20"/>
              </w:rPr>
              <w:t xml:space="preserve">We are leaders.  </w:t>
            </w:r>
          </w:p>
          <w:p w14:paraId="3E2E55A4" w14:textId="77777777" w:rsidR="001569AA" w:rsidRDefault="000E1D5B">
            <w:pPr>
              <w:spacing w:after="0" w:line="259" w:lineRule="auto"/>
              <w:ind w:left="0" w:firstLine="0"/>
            </w:pPr>
            <w:r>
              <w:rPr>
                <w:color w:val="00586F"/>
                <w:sz w:val="20"/>
              </w:rPr>
              <w:t xml:space="preserve"> </w:t>
            </w:r>
          </w:p>
        </w:tc>
        <w:tc>
          <w:tcPr>
            <w:tcW w:w="4756" w:type="dxa"/>
            <w:tcBorders>
              <w:top w:val="nil"/>
              <w:left w:val="nil"/>
              <w:bottom w:val="nil"/>
              <w:right w:val="nil"/>
            </w:tcBorders>
          </w:tcPr>
          <w:p w14:paraId="12984235" w14:textId="77777777" w:rsidR="001569AA" w:rsidRDefault="000E1D5B">
            <w:pPr>
              <w:spacing w:after="0" w:line="259" w:lineRule="auto"/>
              <w:ind w:left="0" w:firstLine="0"/>
            </w:pPr>
            <w:r>
              <w:rPr>
                <w:b/>
              </w:rPr>
              <w:t>We Make a Difference</w:t>
            </w:r>
            <w:r>
              <w:rPr>
                <w:b/>
                <w:color w:val="00586F"/>
              </w:rPr>
              <w:t xml:space="preserve"> </w:t>
            </w:r>
          </w:p>
          <w:p w14:paraId="7630A59F" w14:textId="77777777" w:rsidR="001569AA" w:rsidRDefault="000E1D5B">
            <w:pPr>
              <w:numPr>
                <w:ilvl w:val="0"/>
                <w:numId w:val="15"/>
              </w:numPr>
              <w:spacing w:after="28" w:line="245" w:lineRule="auto"/>
              <w:ind w:hanging="360"/>
            </w:pPr>
            <w:r>
              <w:rPr>
                <w:sz w:val="20"/>
              </w:rPr>
              <w:t xml:space="preserve">We are driven by our desire to make a difference for the people we serve.  </w:t>
            </w:r>
          </w:p>
          <w:p w14:paraId="434EB1B5" w14:textId="77777777" w:rsidR="001569AA" w:rsidRDefault="000E1D5B">
            <w:pPr>
              <w:numPr>
                <w:ilvl w:val="0"/>
                <w:numId w:val="15"/>
              </w:numPr>
              <w:spacing w:after="28" w:line="245" w:lineRule="auto"/>
              <w:ind w:hanging="360"/>
            </w:pPr>
            <w:r>
              <w:rPr>
                <w:sz w:val="20"/>
              </w:rPr>
              <w:t xml:space="preserve">Our work is purposeful and creates a positive impact for the community. </w:t>
            </w:r>
          </w:p>
          <w:p w14:paraId="3D044ACA" w14:textId="77777777" w:rsidR="001569AA" w:rsidRDefault="000E1D5B">
            <w:pPr>
              <w:numPr>
                <w:ilvl w:val="0"/>
                <w:numId w:val="15"/>
              </w:numPr>
              <w:spacing w:after="0" w:line="259" w:lineRule="auto"/>
              <w:ind w:hanging="360"/>
            </w:pPr>
            <w:r>
              <w:rPr>
                <w:sz w:val="20"/>
              </w:rPr>
              <w:t xml:space="preserve">We are proud to work here. </w:t>
            </w:r>
          </w:p>
          <w:p w14:paraId="68B5FFA5" w14:textId="77777777" w:rsidR="001569AA" w:rsidRDefault="000E1D5B">
            <w:pPr>
              <w:numPr>
                <w:ilvl w:val="0"/>
                <w:numId w:val="15"/>
              </w:numPr>
              <w:spacing w:after="0" w:line="259" w:lineRule="auto"/>
              <w:ind w:hanging="360"/>
            </w:pPr>
            <w:r>
              <w:rPr>
                <w:sz w:val="20"/>
              </w:rPr>
              <w:t xml:space="preserve">Our work matters.  </w:t>
            </w:r>
          </w:p>
          <w:p w14:paraId="291D5C19" w14:textId="77777777" w:rsidR="001569AA" w:rsidRDefault="000E1D5B">
            <w:pPr>
              <w:spacing w:after="0" w:line="259" w:lineRule="auto"/>
              <w:ind w:left="0" w:firstLine="0"/>
            </w:pPr>
            <w:r>
              <w:rPr>
                <w:color w:val="00586F"/>
                <w:sz w:val="20"/>
              </w:rPr>
              <w:t xml:space="preserve"> </w:t>
            </w:r>
          </w:p>
        </w:tc>
      </w:tr>
    </w:tbl>
    <w:p w14:paraId="7B683574" w14:textId="77777777" w:rsidR="001569AA" w:rsidRDefault="000E1D5B">
      <w:pPr>
        <w:spacing w:after="0" w:line="259" w:lineRule="auto"/>
        <w:ind w:left="852" w:firstLine="0"/>
      </w:pPr>
      <w:r>
        <w:rPr>
          <w:b/>
          <w:color w:val="00586F"/>
          <w:sz w:val="24"/>
        </w:rPr>
        <w:t xml:space="preserve"> </w:t>
      </w:r>
    </w:p>
    <w:p w14:paraId="67D7927B" w14:textId="77777777" w:rsidR="001569AA" w:rsidRDefault="000E1D5B">
      <w:pPr>
        <w:spacing w:after="0" w:line="259" w:lineRule="auto"/>
        <w:ind w:left="847" w:hanging="10"/>
      </w:pPr>
      <w:r>
        <w:rPr>
          <w:b/>
          <w:color w:val="00586F"/>
          <w:sz w:val="24"/>
        </w:rPr>
        <w:t xml:space="preserve">Occupational Health &amp; Safety </w:t>
      </w:r>
    </w:p>
    <w:p w14:paraId="541B75E3" w14:textId="77777777" w:rsidR="001569AA" w:rsidRDefault="000E1D5B">
      <w:pPr>
        <w:spacing w:after="0" w:line="259" w:lineRule="auto"/>
        <w:ind w:left="852" w:firstLine="0"/>
      </w:pPr>
      <w:r>
        <w:rPr>
          <w:b/>
          <w:color w:val="00586F"/>
          <w:sz w:val="24"/>
        </w:rPr>
        <w:t xml:space="preserve"> </w:t>
      </w:r>
    </w:p>
    <w:p w14:paraId="3C86734F" w14:textId="77777777" w:rsidR="001569AA" w:rsidRDefault="000E1D5B">
      <w:pPr>
        <w:spacing w:after="134" w:line="259" w:lineRule="auto"/>
        <w:ind w:left="849" w:hanging="10"/>
      </w:pPr>
      <w:r>
        <w:rPr>
          <w:b/>
          <w:color w:val="00586F"/>
        </w:rPr>
        <w:t>T</w:t>
      </w:r>
      <w:r>
        <w:rPr>
          <w:b/>
        </w:rPr>
        <w:t>o achieve our desired outcome, you will:</w:t>
      </w:r>
      <w:r>
        <w:rPr>
          <w:b/>
          <w:i/>
          <w:color w:val="00586F"/>
        </w:rPr>
        <w:t xml:space="preserve"> </w:t>
      </w:r>
    </w:p>
    <w:p w14:paraId="0D02827B" w14:textId="77777777" w:rsidR="001569AA" w:rsidRDefault="000E1D5B">
      <w:pPr>
        <w:numPr>
          <w:ilvl w:val="0"/>
          <w:numId w:val="9"/>
        </w:numPr>
        <w:spacing w:after="146"/>
        <w:ind w:hanging="360"/>
      </w:pPr>
      <w:r>
        <w:t>Comply with the Occupational Health and Safety Act, related Regulations and defined OH&amp;S policies, procedures, safety rules and Safe Working Procedures</w:t>
      </w:r>
      <w:r>
        <w:rPr>
          <w:i/>
        </w:rPr>
        <w:t xml:space="preserve"> </w:t>
      </w:r>
      <w:r>
        <w:t xml:space="preserve">and implement and monitor the organisation’s OH&amp;S policies, procedures, safety rules and programs in the relevant work area to achieve and maintain OH&amp;S standards. </w:t>
      </w:r>
    </w:p>
    <w:p w14:paraId="345467ED" w14:textId="77777777" w:rsidR="001569AA" w:rsidRDefault="000E1D5B">
      <w:pPr>
        <w:numPr>
          <w:ilvl w:val="0"/>
          <w:numId w:val="9"/>
        </w:numPr>
        <w:spacing w:after="127"/>
        <w:ind w:hanging="360"/>
      </w:pPr>
      <w:r>
        <w:lastRenderedPageBreak/>
        <w:t xml:space="preserve">Monitor health and safety performance and rehabilitation performance within your area of responsibility and initiate actions to improve health and safety, including facilitating rehabilitation of injured workers. </w:t>
      </w:r>
    </w:p>
    <w:p w14:paraId="2523AE44" w14:textId="77777777" w:rsidR="001569AA" w:rsidRDefault="000E1D5B">
      <w:pPr>
        <w:numPr>
          <w:ilvl w:val="0"/>
          <w:numId w:val="9"/>
        </w:numPr>
        <w:spacing w:after="147"/>
        <w:ind w:hanging="360"/>
      </w:pPr>
      <w:r>
        <w:t xml:space="preserve">Review any health and safety related reports and take appropriate action to resolve safety issues. </w:t>
      </w:r>
    </w:p>
    <w:p w14:paraId="64E11EE6" w14:textId="77777777" w:rsidR="001569AA" w:rsidRDefault="000E1D5B">
      <w:pPr>
        <w:numPr>
          <w:ilvl w:val="0"/>
          <w:numId w:val="9"/>
        </w:numPr>
        <w:spacing w:after="146"/>
        <w:ind w:hanging="360"/>
      </w:pPr>
      <w:r>
        <w:t xml:space="preserve">Ensure consultation with employee health and safety representatives, particularly on any workplace changes that have health and safety implications. </w:t>
      </w:r>
    </w:p>
    <w:p w14:paraId="2B6B403D" w14:textId="77777777" w:rsidR="001569AA" w:rsidRDefault="000E1D5B">
      <w:pPr>
        <w:numPr>
          <w:ilvl w:val="0"/>
          <w:numId w:val="9"/>
        </w:numPr>
        <w:spacing w:after="146"/>
        <w:ind w:hanging="360"/>
      </w:pPr>
      <w:r>
        <w:t xml:space="preserve">Actively monitor the workplace to determine presence of hazards and take appropriate action to rectify any hazards found. </w:t>
      </w:r>
    </w:p>
    <w:p w14:paraId="4C8C201A" w14:textId="77777777" w:rsidR="001569AA" w:rsidRDefault="000E1D5B">
      <w:pPr>
        <w:numPr>
          <w:ilvl w:val="0"/>
          <w:numId w:val="9"/>
        </w:numPr>
        <w:spacing w:after="112"/>
        <w:ind w:hanging="360"/>
      </w:pPr>
      <w:r>
        <w:t xml:space="preserve">Ensure all employees understand their legal obligation under the OH&amp;S Act and that they receive regular training to perform jobs safely. </w:t>
      </w:r>
    </w:p>
    <w:p w14:paraId="36B86B46" w14:textId="77777777" w:rsidR="001569AA" w:rsidRDefault="000E1D5B">
      <w:pPr>
        <w:spacing w:after="98" w:line="259" w:lineRule="auto"/>
        <w:ind w:left="854" w:firstLine="0"/>
      </w:pPr>
      <w:r>
        <w:t xml:space="preserve"> </w:t>
      </w:r>
    </w:p>
    <w:p w14:paraId="5BF8307F" w14:textId="77777777" w:rsidR="001569AA" w:rsidRDefault="000E1D5B">
      <w:pPr>
        <w:spacing w:after="100" w:line="259" w:lineRule="auto"/>
        <w:ind w:left="854" w:firstLine="0"/>
      </w:pPr>
      <w:r>
        <w:t xml:space="preserve"> </w:t>
      </w:r>
    </w:p>
    <w:p w14:paraId="5B6970B2" w14:textId="77777777" w:rsidR="001569AA" w:rsidRDefault="000E1D5B">
      <w:pPr>
        <w:spacing w:after="98" w:line="259" w:lineRule="auto"/>
        <w:ind w:left="854" w:firstLine="0"/>
      </w:pPr>
      <w:r>
        <w:t xml:space="preserve"> </w:t>
      </w:r>
    </w:p>
    <w:p w14:paraId="77154077" w14:textId="77777777" w:rsidR="001569AA" w:rsidRDefault="000E1D5B">
      <w:pPr>
        <w:spacing w:after="98" w:line="259" w:lineRule="auto"/>
        <w:ind w:left="854" w:firstLine="0"/>
      </w:pPr>
      <w:r>
        <w:t xml:space="preserve"> </w:t>
      </w:r>
    </w:p>
    <w:p w14:paraId="05571357" w14:textId="77777777" w:rsidR="001569AA" w:rsidRDefault="000E1D5B">
      <w:pPr>
        <w:spacing w:after="0" w:line="259" w:lineRule="auto"/>
        <w:ind w:left="854" w:firstLine="0"/>
      </w:pPr>
      <w:r>
        <w:t xml:space="preserve"> </w:t>
      </w:r>
    </w:p>
    <w:p w14:paraId="788D98B0" w14:textId="77777777" w:rsidR="001569AA" w:rsidRDefault="000E1D5B">
      <w:pPr>
        <w:spacing w:after="120" w:line="259" w:lineRule="auto"/>
        <w:ind w:left="852" w:firstLine="0"/>
      </w:pPr>
      <w:r>
        <w:t xml:space="preserve"> </w:t>
      </w:r>
    </w:p>
    <w:p w14:paraId="6B279EF5" w14:textId="77777777" w:rsidR="001569AA" w:rsidRDefault="000E1D5B">
      <w:pPr>
        <w:spacing w:after="79" w:line="259" w:lineRule="auto"/>
        <w:ind w:left="847" w:hanging="10"/>
      </w:pPr>
      <w:r>
        <w:rPr>
          <w:b/>
          <w:color w:val="00586F"/>
          <w:sz w:val="24"/>
        </w:rPr>
        <w:t>Child Safe - Statement of Commitment</w:t>
      </w:r>
      <w:r>
        <w:rPr>
          <w:b/>
        </w:rPr>
        <w:t xml:space="preserve"> </w:t>
      </w:r>
    </w:p>
    <w:p w14:paraId="6A0A0321" w14:textId="77777777" w:rsidR="001569AA" w:rsidRDefault="000E1D5B">
      <w:pPr>
        <w:spacing w:after="110"/>
        <w:ind w:left="840" w:firstLine="0"/>
      </w:pPr>
      <w:r>
        <w:t xml:space="preserve">Darebin City Council prides itself on being a child safe organisation with zero tolerance for child abuse.  We recognise our legal and moral responsibilities to keep children and young people safe from harm; we promote their health and well-being and support their best interests. </w:t>
      </w:r>
    </w:p>
    <w:p w14:paraId="1D26F902" w14:textId="77777777" w:rsidR="001569AA" w:rsidRDefault="000E1D5B">
      <w:pPr>
        <w:spacing w:after="113"/>
        <w:ind w:left="840" w:firstLine="0"/>
      </w:pPr>
      <w:r>
        <w:t xml:space="preserve">We have policies, procedures, and training in place that support our leadership team, employees and volunteers to achieve these commitments. </w:t>
      </w:r>
    </w:p>
    <w:p w14:paraId="7B2B8A67" w14:textId="77777777" w:rsidR="001569AA" w:rsidRDefault="000E1D5B">
      <w:pPr>
        <w:spacing w:after="120" w:line="239" w:lineRule="auto"/>
        <w:ind w:left="847" w:right="-8" w:hanging="10"/>
        <w:jc w:val="both"/>
      </w:pPr>
      <w:r>
        <w:t xml:space="preserve">We create environments where all children, including children with a disability, Aboriginal children, and children from cultural and linguistically diverse backgrounds, have a voice - they are listened to, their views are respected and they contribute to how we plan for, design and implement our services and activities. </w:t>
      </w:r>
    </w:p>
    <w:p w14:paraId="506998F6" w14:textId="77777777" w:rsidR="001569AA" w:rsidRDefault="000E1D5B">
      <w:pPr>
        <w:ind w:left="840" w:firstLine="0"/>
      </w:pPr>
      <w:r>
        <w:t xml:space="preserve">As a condition of employment, the successful candidate is expected to sign the Safeguarding Children Code of Conduct confirming that they have read and understood and agree to act in accordance.  </w:t>
      </w:r>
    </w:p>
    <w:p w14:paraId="7E1E05D5" w14:textId="77777777" w:rsidR="001569AA" w:rsidRDefault="000E1D5B">
      <w:pPr>
        <w:spacing w:after="21" w:line="259" w:lineRule="auto"/>
        <w:ind w:left="852" w:firstLine="0"/>
      </w:pPr>
      <w:r>
        <w:rPr>
          <w:b/>
          <w:sz w:val="20"/>
        </w:rPr>
        <w:t xml:space="preserve"> </w:t>
      </w:r>
    </w:p>
    <w:p w14:paraId="60D2AEDE" w14:textId="77777777" w:rsidR="001569AA" w:rsidRDefault="000E1D5B">
      <w:pPr>
        <w:spacing w:after="0" w:line="259" w:lineRule="auto"/>
        <w:ind w:left="847" w:hanging="10"/>
      </w:pPr>
      <w:r>
        <w:rPr>
          <w:b/>
          <w:color w:val="00586F"/>
          <w:sz w:val="24"/>
        </w:rPr>
        <w:t xml:space="preserve">Other Relevant Information: </w:t>
      </w:r>
    </w:p>
    <w:p w14:paraId="0D8B6979" w14:textId="77777777" w:rsidR="001569AA" w:rsidRDefault="000E1D5B">
      <w:pPr>
        <w:spacing w:after="2" w:line="259" w:lineRule="auto"/>
        <w:ind w:left="852" w:firstLine="0"/>
      </w:pPr>
      <w:r>
        <w:rPr>
          <w:b/>
          <w:sz w:val="20"/>
        </w:rPr>
        <w:t xml:space="preserve"> </w:t>
      </w:r>
    </w:p>
    <w:p w14:paraId="3859ECDF" w14:textId="77777777" w:rsidR="001569AA" w:rsidRDefault="000E1D5B">
      <w:pPr>
        <w:ind w:left="840" w:firstLine="0"/>
      </w:pPr>
      <w:r>
        <w:t xml:space="preserve">In accordance with the Australian Fair Work Act 2009, protection from unfair dismissal is subject to a minimum six-month period of employment. </w:t>
      </w:r>
    </w:p>
    <w:p w14:paraId="6CE0FD67" w14:textId="77777777" w:rsidR="001569AA" w:rsidRDefault="000E1D5B">
      <w:pPr>
        <w:spacing w:after="0" w:line="259" w:lineRule="auto"/>
        <w:ind w:left="852" w:firstLine="0"/>
      </w:pPr>
      <w:r>
        <w:rPr>
          <w:b/>
        </w:rPr>
        <w:t xml:space="preserve"> </w:t>
      </w:r>
    </w:p>
    <w:p w14:paraId="0E6642D2" w14:textId="77777777" w:rsidR="001569AA" w:rsidRDefault="000E1D5B">
      <w:pPr>
        <w:ind w:left="840" w:firstLine="0"/>
      </w:pPr>
      <w:r>
        <w:t xml:space="preserve">The successful candidate will be required to provide proof of Australian Citizenship or residency status, (including at least a birth certificate or passport), </w:t>
      </w:r>
      <w:r>
        <w:rPr>
          <w:b/>
        </w:rPr>
        <w:t>and</w:t>
      </w:r>
      <w:r>
        <w:t xml:space="preserve"> proof of identity, (Medicare card and/or current driver’s licence).  </w:t>
      </w:r>
    </w:p>
    <w:p w14:paraId="041E2312" w14:textId="77777777" w:rsidR="001569AA" w:rsidRDefault="000E1D5B">
      <w:pPr>
        <w:spacing w:after="0" w:line="259" w:lineRule="auto"/>
        <w:ind w:left="852" w:firstLine="0"/>
      </w:pPr>
      <w:r>
        <w:rPr>
          <w:b/>
        </w:rPr>
        <w:t xml:space="preserve"> </w:t>
      </w:r>
    </w:p>
    <w:p w14:paraId="13342689" w14:textId="77777777" w:rsidR="001569AA" w:rsidRDefault="000E1D5B">
      <w:pPr>
        <w:ind w:left="840" w:firstLine="0"/>
      </w:pPr>
      <w:r>
        <w:t>This position requires a Health Declaration and/or Functional Capacity Assessment prior to an offer of employment being made.</w:t>
      </w:r>
      <w:r>
        <w:rPr>
          <w:i/>
        </w:rPr>
        <w:t xml:space="preserve"> (delete if not applicable) </w:t>
      </w:r>
    </w:p>
    <w:p w14:paraId="52B703B3" w14:textId="77777777" w:rsidR="001569AA" w:rsidRDefault="000E1D5B">
      <w:pPr>
        <w:spacing w:after="0" w:line="259" w:lineRule="auto"/>
        <w:ind w:left="852" w:firstLine="0"/>
      </w:pPr>
      <w:r>
        <w:rPr>
          <w:i/>
        </w:rPr>
        <w:t xml:space="preserve"> </w:t>
      </w:r>
    </w:p>
    <w:p w14:paraId="5215D121" w14:textId="77777777" w:rsidR="001569AA" w:rsidRDefault="000E1D5B">
      <w:pPr>
        <w:ind w:left="840" w:firstLine="0"/>
      </w:pPr>
      <w:r>
        <w:t xml:space="preserve">This position requires a satisfactory Police Check result prior to an offer of employment being made. </w:t>
      </w:r>
      <w:r>
        <w:rPr>
          <w:i/>
        </w:rPr>
        <w:t xml:space="preserve"> </w:t>
      </w:r>
    </w:p>
    <w:p w14:paraId="2A04B66E" w14:textId="77777777" w:rsidR="001569AA" w:rsidRDefault="000E1D5B">
      <w:pPr>
        <w:spacing w:after="0" w:line="259" w:lineRule="auto"/>
        <w:ind w:left="852" w:firstLine="0"/>
      </w:pPr>
      <w:r>
        <w:rPr>
          <w:i/>
        </w:rPr>
        <w:t xml:space="preserve"> </w:t>
      </w:r>
    </w:p>
    <w:p w14:paraId="11D772D4" w14:textId="77777777" w:rsidR="001569AA" w:rsidRDefault="000E1D5B">
      <w:pPr>
        <w:ind w:left="840" w:firstLine="0"/>
      </w:pPr>
      <w:r>
        <w:lastRenderedPageBreak/>
        <w:t xml:space="preserve">This position requires an employee Working with Children Card. </w:t>
      </w:r>
      <w:r>
        <w:rPr>
          <w:b/>
        </w:rPr>
        <w:t xml:space="preserve"> </w:t>
      </w:r>
    </w:p>
    <w:p w14:paraId="115CF2D4" w14:textId="77777777" w:rsidR="001569AA" w:rsidRDefault="000E1D5B">
      <w:pPr>
        <w:spacing w:after="0" w:line="259" w:lineRule="auto"/>
        <w:ind w:left="852" w:firstLine="0"/>
      </w:pPr>
      <w:r>
        <w:rPr>
          <w:i/>
        </w:rPr>
        <w:t xml:space="preserve"> </w:t>
      </w:r>
    </w:p>
    <w:p w14:paraId="35DC7141" w14:textId="77777777" w:rsidR="001569AA" w:rsidRDefault="000E1D5B">
      <w:pPr>
        <w:ind w:left="840" w:firstLine="0"/>
      </w:pPr>
      <w:r>
        <w:t xml:space="preserve">A Zero Blood Alcohol Level is </w:t>
      </w:r>
      <w:proofErr w:type="gramStart"/>
      <w:r>
        <w:t>required at all times</w:t>
      </w:r>
      <w:proofErr w:type="gramEnd"/>
      <w:r>
        <w:t>.</w:t>
      </w:r>
      <w:r>
        <w:rPr>
          <w:i/>
        </w:rPr>
        <w:t xml:space="preserve">  </w:t>
      </w:r>
    </w:p>
    <w:p w14:paraId="64F193F7" w14:textId="77777777" w:rsidR="001569AA" w:rsidRDefault="000E1D5B">
      <w:pPr>
        <w:spacing w:after="0" w:line="259" w:lineRule="auto"/>
        <w:ind w:left="852" w:firstLine="0"/>
      </w:pPr>
      <w:r>
        <w:rPr>
          <w:b/>
        </w:rPr>
        <w:t xml:space="preserve"> </w:t>
      </w:r>
    </w:p>
    <w:p w14:paraId="22C66444" w14:textId="77777777" w:rsidR="001569AA" w:rsidRDefault="000E1D5B">
      <w:pPr>
        <w:ind w:left="840" w:firstLine="0"/>
      </w:pPr>
      <w:r>
        <w:t>The Council issued uniform and protective clothing must be worn if required as part of this position.</w:t>
      </w:r>
      <w:r>
        <w:rPr>
          <w:i/>
        </w:rPr>
        <w:t xml:space="preserve"> </w:t>
      </w:r>
    </w:p>
    <w:p w14:paraId="30015002" w14:textId="77777777" w:rsidR="001569AA" w:rsidRDefault="000E1D5B">
      <w:pPr>
        <w:spacing w:after="0" w:line="259" w:lineRule="auto"/>
        <w:ind w:left="852" w:firstLine="0"/>
      </w:pPr>
      <w:r>
        <w:t xml:space="preserve"> </w:t>
      </w:r>
    </w:p>
    <w:p w14:paraId="3D672542" w14:textId="77777777" w:rsidR="001569AA" w:rsidRDefault="000E1D5B">
      <w:pPr>
        <w:ind w:left="840" w:firstLine="0"/>
      </w:pPr>
      <w:r>
        <w:t xml:space="preserve">Council requires all employees to be fully vaccinated against COVID-19 as outlined in the Staff Covid-19 Vaccination Policy.  </w:t>
      </w:r>
    </w:p>
    <w:p w14:paraId="390D2839" w14:textId="77777777" w:rsidR="001569AA" w:rsidRDefault="000E1D5B">
      <w:pPr>
        <w:spacing w:after="0" w:line="259" w:lineRule="auto"/>
        <w:ind w:left="852" w:firstLine="0"/>
      </w:pPr>
      <w:r>
        <w:t xml:space="preserve"> </w:t>
      </w:r>
    </w:p>
    <w:p w14:paraId="48CCE4FA" w14:textId="77777777" w:rsidR="001569AA" w:rsidRDefault="000E1D5B">
      <w:pPr>
        <w:ind w:left="840" w:firstLine="0"/>
      </w:pPr>
      <w:r>
        <w:t xml:space="preserve">The successful applicant will be provided with all relevant tools and equipment to undertake the inherent requirements of the role. All tools and equipment must be returned to the direct Manager upon cessation of the role. </w:t>
      </w:r>
    </w:p>
    <w:p w14:paraId="77793597" w14:textId="77777777" w:rsidR="001569AA" w:rsidRDefault="000E1D5B">
      <w:pPr>
        <w:spacing w:after="0" w:line="259" w:lineRule="auto"/>
        <w:ind w:left="852" w:firstLine="0"/>
      </w:pPr>
      <w:r>
        <w:t xml:space="preserve"> </w:t>
      </w:r>
    </w:p>
    <w:p w14:paraId="0009DBD8" w14:textId="77777777" w:rsidR="001569AA" w:rsidRDefault="000E1D5B">
      <w:pPr>
        <w:ind w:left="840" w:firstLine="0"/>
      </w:pPr>
      <w:r>
        <w:rPr>
          <w:color w:val="23242B"/>
        </w:rPr>
        <w:t>Darebin City Council is an equal opportunity employer committed to providing a safe working environment that embraces and values child safety, diversity, and inclusion.</w:t>
      </w:r>
      <w:r>
        <w:rPr>
          <w:i/>
          <w:color w:val="23242B"/>
        </w:rPr>
        <w:t xml:space="preserve"> </w:t>
      </w:r>
      <w:r>
        <w:t xml:space="preserve">We encourage applications from Aboriginal or Torres Strait Island people, people with disabilities and culturally and linguistically diverse backgrounds. If you require support or advice with your application, contact the People and Culture team via </w:t>
      </w:r>
      <w:r>
        <w:rPr>
          <w:color w:val="0000FF"/>
          <w:u w:val="single" w:color="0000FF"/>
        </w:rPr>
        <w:t>peoplepractices@darebin.vic.gov.au</w:t>
      </w:r>
      <w:r>
        <w:t xml:space="preserve">. Reasonable adjustments can be negotiated.  </w:t>
      </w:r>
    </w:p>
    <w:p w14:paraId="154395DC" w14:textId="77777777" w:rsidR="001569AA" w:rsidRDefault="000E1D5B">
      <w:pPr>
        <w:spacing w:after="0" w:line="259" w:lineRule="auto"/>
        <w:ind w:left="852" w:firstLine="0"/>
      </w:pPr>
      <w:r>
        <w:t xml:space="preserve"> </w:t>
      </w:r>
    </w:p>
    <w:p w14:paraId="5CD8C8BA" w14:textId="77777777" w:rsidR="001569AA" w:rsidRDefault="000E1D5B">
      <w:pPr>
        <w:spacing w:after="0" w:line="259" w:lineRule="auto"/>
        <w:ind w:left="852" w:firstLine="0"/>
      </w:pPr>
      <w:r>
        <w:rPr>
          <w:sz w:val="20"/>
        </w:rPr>
        <w:t xml:space="preserve"> </w:t>
      </w:r>
    </w:p>
    <w:p w14:paraId="03996AB9" w14:textId="77777777" w:rsidR="001569AA" w:rsidRDefault="000E1D5B">
      <w:pPr>
        <w:spacing w:after="0" w:line="259" w:lineRule="auto"/>
        <w:ind w:left="852" w:firstLine="0"/>
      </w:pPr>
      <w:r>
        <w:rPr>
          <w:sz w:val="20"/>
        </w:rPr>
        <w:t xml:space="preserve"> </w:t>
      </w:r>
    </w:p>
    <w:p w14:paraId="2F9FF2BB" w14:textId="77777777" w:rsidR="001569AA" w:rsidRDefault="000E1D5B">
      <w:pPr>
        <w:spacing w:after="31" w:line="259" w:lineRule="auto"/>
        <w:ind w:left="852" w:firstLine="0"/>
      </w:pPr>
      <w:r>
        <w:rPr>
          <w:b/>
          <w:sz w:val="20"/>
        </w:rPr>
        <w:t xml:space="preserve"> </w:t>
      </w:r>
    </w:p>
    <w:p w14:paraId="262FBA44" w14:textId="77777777" w:rsidR="001569AA" w:rsidRDefault="000E1D5B">
      <w:pPr>
        <w:pStyle w:val="Heading1"/>
        <w:spacing w:after="0"/>
        <w:ind w:left="0" w:firstLine="0"/>
      </w:pPr>
      <w:r>
        <w:rPr>
          <w:color w:val="00586F"/>
          <w:sz w:val="25"/>
        </w:rPr>
        <w:t xml:space="preserve">Inherent Physical Requirement </w:t>
      </w:r>
    </w:p>
    <w:p w14:paraId="10097D60" w14:textId="77777777" w:rsidR="001569AA" w:rsidRDefault="000E1D5B">
      <w:pPr>
        <w:spacing w:after="0" w:line="259" w:lineRule="auto"/>
        <w:ind w:left="852" w:firstLine="0"/>
      </w:pPr>
      <w:r>
        <w:rPr>
          <w:sz w:val="20"/>
        </w:rPr>
        <w:t xml:space="preserve"> </w:t>
      </w:r>
    </w:p>
    <w:tbl>
      <w:tblPr>
        <w:tblStyle w:val="TableGrid"/>
        <w:tblW w:w="11126" w:type="dxa"/>
        <w:tblInd w:w="-20" w:type="dxa"/>
        <w:tblCellMar>
          <w:top w:w="45" w:type="dxa"/>
          <w:left w:w="107" w:type="dxa"/>
          <w:bottom w:w="5" w:type="dxa"/>
          <w:right w:w="57" w:type="dxa"/>
        </w:tblCellMar>
        <w:tblLook w:val="04A0" w:firstRow="1" w:lastRow="0" w:firstColumn="1" w:lastColumn="0" w:noHBand="0" w:noVBand="1"/>
      </w:tblPr>
      <w:tblGrid>
        <w:gridCol w:w="6229"/>
        <w:gridCol w:w="1134"/>
        <w:gridCol w:w="1424"/>
        <w:gridCol w:w="1080"/>
        <w:gridCol w:w="1259"/>
      </w:tblGrid>
      <w:tr w:rsidR="001569AA" w14:paraId="2FAB0FAD" w14:textId="77777777">
        <w:trPr>
          <w:trHeight w:val="490"/>
        </w:trPr>
        <w:tc>
          <w:tcPr>
            <w:tcW w:w="8788" w:type="dxa"/>
            <w:gridSpan w:val="3"/>
            <w:tcBorders>
              <w:top w:val="single" w:sz="4" w:space="0" w:color="000000"/>
              <w:left w:val="single" w:sz="4" w:space="0" w:color="000000"/>
              <w:bottom w:val="single" w:sz="4" w:space="0" w:color="000000"/>
              <w:right w:val="nil"/>
            </w:tcBorders>
            <w:vAlign w:val="center"/>
          </w:tcPr>
          <w:p w14:paraId="571B87F7" w14:textId="77777777" w:rsidR="001569AA" w:rsidRDefault="000E1D5B">
            <w:pPr>
              <w:spacing w:after="0" w:line="259" w:lineRule="auto"/>
              <w:ind w:left="0" w:firstLine="0"/>
            </w:pPr>
            <w:r>
              <w:rPr>
                <w:b/>
                <w:color w:val="00586F"/>
                <w:sz w:val="20"/>
              </w:rPr>
              <w:t xml:space="preserve">Position Number &amp; Title: B24023 Access and Inclusion Policy Lead </w:t>
            </w:r>
          </w:p>
        </w:tc>
        <w:tc>
          <w:tcPr>
            <w:tcW w:w="1080" w:type="dxa"/>
            <w:tcBorders>
              <w:top w:val="single" w:sz="4" w:space="0" w:color="000000"/>
              <w:left w:val="nil"/>
              <w:bottom w:val="single" w:sz="4" w:space="0" w:color="000000"/>
              <w:right w:val="nil"/>
            </w:tcBorders>
          </w:tcPr>
          <w:p w14:paraId="563C027E" w14:textId="77777777" w:rsidR="001569AA" w:rsidRDefault="001569AA">
            <w:pPr>
              <w:spacing w:after="160" w:line="259" w:lineRule="auto"/>
              <w:ind w:left="0" w:firstLine="0"/>
            </w:pPr>
          </w:p>
        </w:tc>
        <w:tc>
          <w:tcPr>
            <w:tcW w:w="1259" w:type="dxa"/>
            <w:tcBorders>
              <w:top w:val="single" w:sz="4" w:space="0" w:color="000000"/>
              <w:left w:val="nil"/>
              <w:bottom w:val="single" w:sz="4" w:space="0" w:color="000000"/>
              <w:right w:val="single" w:sz="4" w:space="0" w:color="000000"/>
            </w:tcBorders>
          </w:tcPr>
          <w:p w14:paraId="57388DF7" w14:textId="77777777" w:rsidR="001569AA" w:rsidRDefault="001569AA">
            <w:pPr>
              <w:spacing w:after="160" w:line="259" w:lineRule="auto"/>
              <w:ind w:left="0" w:firstLine="0"/>
            </w:pPr>
          </w:p>
        </w:tc>
      </w:tr>
      <w:tr w:rsidR="001569AA" w14:paraId="4A8913F2" w14:textId="77777777">
        <w:trPr>
          <w:trHeight w:val="427"/>
        </w:trPr>
        <w:tc>
          <w:tcPr>
            <w:tcW w:w="8788" w:type="dxa"/>
            <w:gridSpan w:val="3"/>
            <w:tcBorders>
              <w:top w:val="single" w:sz="4" w:space="0" w:color="000000"/>
              <w:left w:val="single" w:sz="4" w:space="0" w:color="000000"/>
              <w:bottom w:val="single" w:sz="4" w:space="0" w:color="000000"/>
              <w:right w:val="nil"/>
            </w:tcBorders>
          </w:tcPr>
          <w:p w14:paraId="50853C9C" w14:textId="77777777" w:rsidR="001569AA" w:rsidRDefault="000E1D5B">
            <w:pPr>
              <w:spacing w:after="0" w:line="259" w:lineRule="auto"/>
              <w:ind w:left="0" w:firstLine="0"/>
            </w:pPr>
            <w:r>
              <w:rPr>
                <w:b/>
                <w:color w:val="00586F"/>
                <w:sz w:val="20"/>
              </w:rPr>
              <w:t xml:space="preserve">Work Area: Equity, Inclusion and Wellbeing </w:t>
            </w:r>
          </w:p>
        </w:tc>
        <w:tc>
          <w:tcPr>
            <w:tcW w:w="1080" w:type="dxa"/>
            <w:tcBorders>
              <w:top w:val="single" w:sz="4" w:space="0" w:color="000000"/>
              <w:left w:val="nil"/>
              <w:bottom w:val="single" w:sz="4" w:space="0" w:color="000000"/>
              <w:right w:val="nil"/>
            </w:tcBorders>
          </w:tcPr>
          <w:p w14:paraId="22730191" w14:textId="77777777" w:rsidR="001569AA" w:rsidRDefault="001569AA">
            <w:pPr>
              <w:spacing w:after="160" w:line="259" w:lineRule="auto"/>
              <w:ind w:left="0" w:firstLine="0"/>
            </w:pPr>
          </w:p>
        </w:tc>
        <w:tc>
          <w:tcPr>
            <w:tcW w:w="1259" w:type="dxa"/>
            <w:tcBorders>
              <w:top w:val="single" w:sz="4" w:space="0" w:color="000000"/>
              <w:left w:val="nil"/>
              <w:bottom w:val="single" w:sz="4" w:space="0" w:color="000000"/>
              <w:right w:val="single" w:sz="4" w:space="0" w:color="000000"/>
            </w:tcBorders>
          </w:tcPr>
          <w:p w14:paraId="310FE9CC" w14:textId="77777777" w:rsidR="001569AA" w:rsidRDefault="001569AA">
            <w:pPr>
              <w:spacing w:after="160" w:line="259" w:lineRule="auto"/>
              <w:ind w:left="0" w:firstLine="0"/>
            </w:pPr>
          </w:p>
        </w:tc>
      </w:tr>
      <w:tr w:rsidR="001569AA" w14:paraId="090E90D9" w14:textId="77777777">
        <w:trPr>
          <w:trHeight w:val="434"/>
        </w:trPr>
        <w:tc>
          <w:tcPr>
            <w:tcW w:w="8788" w:type="dxa"/>
            <w:gridSpan w:val="3"/>
            <w:tcBorders>
              <w:top w:val="single" w:sz="4" w:space="0" w:color="000000"/>
              <w:left w:val="single" w:sz="4" w:space="0" w:color="000000"/>
              <w:bottom w:val="single" w:sz="4" w:space="0" w:color="000000"/>
              <w:right w:val="nil"/>
            </w:tcBorders>
            <w:vAlign w:val="center"/>
          </w:tcPr>
          <w:p w14:paraId="07CF06C8" w14:textId="77777777" w:rsidR="001569AA" w:rsidRDefault="000E1D5B">
            <w:pPr>
              <w:spacing w:after="0" w:line="259" w:lineRule="auto"/>
              <w:ind w:left="0" w:firstLine="0"/>
            </w:pPr>
            <w:r>
              <w:rPr>
                <w:b/>
                <w:color w:val="00586F"/>
                <w:sz w:val="20"/>
              </w:rPr>
              <w:t xml:space="preserve">Summary Tasks: policy development, planning, project management, team leadership etc </w:t>
            </w:r>
          </w:p>
        </w:tc>
        <w:tc>
          <w:tcPr>
            <w:tcW w:w="1080" w:type="dxa"/>
            <w:tcBorders>
              <w:top w:val="single" w:sz="4" w:space="0" w:color="000000"/>
              <w:left w:val="nil"/>
              <w:bottom w:val="single" w:sz="4" w:space="0" w:color="000000"/>
              <w:right w:val="nil"/>
            </w:tcBorders>
          </w:tcPr>
          <w:p w14:paraId="2C43CE4B" w14:textId="77777777" w:rsidR="001569AA" w:rsidRDefault="001569AA">
            <w:pPr>
              <w:spacing w:after="160" w:line="259" w:lineRule="auto"/>
              <w:ind w:left="0" w:firstLine="0"/>
            </w:pPr>
          </w:p>
        </w:tc>
        <w:tc>
          <w:tcPr>
            <w:tcW w:w="1259" w:type="dxa"/>
            <w:tcBorders>
              <w:top w:val="single" w:sz="4" w:space="0" w:color="000000"/>
              <w:left w:val="nil"/>
              <w:bottom w:val="single" w:sz="4" w:space="0" w:color="000000"/>
              <w:right w:val="single" w:sz="4" w:space="0" w:color="000000"/>
            </w:tcBorders>
          </w:tcPr>
          <w:p w14:paraId="404DF075" w14:textId="77777777" w:rsidR="001569AA" w:rsidRDefault="001569AA">
            <w:pPr>
              <w:spacing w:after="160" w:line="259" w:lineRule="auto"/>
              <w:ind w:left="0" w:firstLine="0"/>
            </w:pPr>
          </w:p>
        </w:tc>
      </w:tr>
      <w:tr w:rsidR="001569AA" w14:paraId="7E11D429" w14:textId="77777777">
        <w:trPr>
          <w:trHeight w:val="707"/>
        </w:trPr>
        <w:tc>
          <w:tcPr>
            <w:tcW w:w="6230" w:type="dxa"/>
            <w:tcBorders>
              <w:top w:val="single" w:sz="4" w:space="0" w:color="000000"/>
              <w:left w:val="single" w:sz="4" w:space="0" w:color="000000"/>
              <w:bottom w:val="single" w:sz="4" w:space="0" w:color="000000"/>
              <w:right w:val="single" w:sz="4" w:space="0" w:color="000000"/>
            </w:tcBorders>
            <w:shd w:val="clear" w:color="auto" w:fill="00586F"/>
            <w:vAlign w:val="bottom"/>
          </w:tcPr>
          <w:p w14:paraId="0ED78E3B" w14:textId="77777777" w:rsidR="001569AA" w:rsidRDefault="000E1D5B">
            <w:pPr>
              <w:spacing w:after="0" w:line="259" w:lineRule="auto"/>
              <w:ind w:left="0" w:firstLine="0"/>
            </w:pPr>
            <w:r>
              <w:rPr>
                <w:b/>
                <w:color w:val="FFFFFF"/>
                <w:sz w:val="20"/>
              </w:rPr>
              <w:t xml:space="preserve">Physical demands of the task and % of time allocated   </w:t>
            </w:r>
          </w:p>
          <w:p w14:paraId="7E782627" w14:textId="77777777" w:rsidR="001569AA" w:rsidRDefault="000E1D5B">
            <w:pPr>
              <w:spacing w:after="0" w:line="259" w:lineRule="auto"/>
              <w:ind w:left="0" w:firstLine="0"/>
            </w:pPr>
            <w:r>
              <w:rPr>
                <w:color w:val="FFFFFF"/>
                <w:sz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00586F"/>
            <w:vAlign w:val="bottom"/>
          </w:tcPr>
          <w:p w14:paraId="625C9343" w14:textId="77777777" w:rsidR="001569AA" w:rsidRDefault="000E1D5B">
            <w:pPr>
              <w:spacing w:after="0" w:line="259" w:lineRule="auto"/>
              <w:ind w:left="0" w:firstLine="0"/>
              <w:jc w:val="center"/>
            </w:pPr>
            <w:r>
              <w:rPr>
                <w:b/>
                <w:color w:val="FFFFFF"/>
                <w:sz w:val="20"/>
              </w:rPr>
              <w:t xml:space="preserve">Rarely 1-10% </w:t>
            </w:r>
          </w:p>
        </w:tc>
        <w:tc>
          <w:tcPr>
            <w:tcW w:w="1423" w:type="dxa"/>
            <w:tcBorders>
              <w:top w:val="single" w:sz="4" w:space="0" w:color="000000"/>
              <w:left w:val="single" w:sz="4" w:space="0" w:color="000000"/>
              <w:bottom w:val="single" w:sz="4" w:space="0" w:color="000000"/>
              <w:right w:val="single" w:sz="4" w:space="0" w:color="000000"/>
            </w:tcBorders>
            <w:shd w:val="clear" w:color="auto" w:fill="00586F"/>
            <w:vAlign w:val="bottom"/>
          </w:tcPr>
          <w:p w14:paraId="148A5D2A" w14:textId="77777777" w:rsidR="001569AA" w:rsidRDefault="000E1D5B">
            <w:pPr>
              <w:spacing w:after="0" w:line="259" w:lineRule="auto"/>
              <w:ind w:left="0" w:firstLine="0"/>
              <w:jc w:val="center"/>
            </w:pPr>
            <w:r>
              <w:rPr>
                <w:b/>
                <w:color w:val="FFFFFF"/>
                <w:sz w:val="20"/>
              </w:rPr>
              <w:t xml:space="preserve">Occasional 11-33% </w:t>
            </w:r>
          </w:p>
        </w:tc>
        <w:tc>
          <w:tcPr>
            <w:tcW w:w="1080" w:type="dxa"/>
            <w:tcBorders>
              <w:top w:val="single" w:sz="4" w:space="0" w:color="000000"/>
              <w:left w:val="single" w:sz="4" w:space="0" w:color="000000"/>
              <w:bottom w:val="single" w:sz="4" w:space="0" w:color="000000"/>
              <w:right w:val="single" w:sz="4" w:space="0" w:color="000000"/>
            </w:tcBorders>
            <w:shd w:val="clear" w:color="auto" w:fill="00586F"/>
            <w:vAlign w:val="bottom"/>
          </w:tcPr>
          <w:p w14:paraId="1B24D659" w14:textId="77777777" w:rsidR="001569AA" w:rsidRDefault="000E1D5B">
            <w:pPr>
              <w:spacing w:after="0" w:line="259" w:lineRule="auto"/>
              <w:ind w:left="0" w:firstLine="0"/>
              <w:jc w:val="center"/>
            </w:pPr>
            <w:r>
              <w:rPr>
                <w:b/>
                <w:color w:val="FFFFFF"/>
                <w:sz w:val="20"/>
              </w:rPr>
              <w:t xml:space="preserve">Frequent 34-66% </w:t>
            </w:r>
          </w:p>
        </w:tc>
        <w:tc>
          <w:tcPr>
            <w:tcW w:w="1259" w:type="dxa"/>
            <w:tcBorders>
              <w:top w:val="single" w:sz="4" w:space="0" w:color="000000"/>
              <w:left w:val="single" w:sz="4" w:space="0" w:color="000000"/>
              <w:bottom w:val="single" w:sz="4" w:space="0" w:color="000000"/>
              <w:right w:val="single" w:sz="4" w:space="0" w:color="000000"/>
            </w:tcBorders>
            <w:shd w:val="clear" w:color="auto" w:fill="00586F"/>
            <w:vAlign w:val="bottom"/>
          </w:tcPr>
          <w:p w14:paraId="6F3FCFBF" w14:textId="77777777" w:rsidR="001569AA" w:rsidRDefault="000E1D5B">
            <w:pPr>
              <w:spacing w:after="0" w:line="259" w:lineRule="auto"/>
              <w:ind w:left="0" w:firstLine="0"/>
              <w:jc w:val="center"/>
            </w:pPr>
            <w:r>
              <w:rPr>
                <w:b/>
                <w:color w:val="FFFFFF"/>
                <w:sz w:val="20"/>
              </w:rPr>
              <w:t xml:space="preserve">Constant 67-100% </w:t>
            </w:r>
          </w:p>
        </w:tc>
      </w:tr>
      <w:tr w:rsidR="001569AA" w14:paraId="5272E39A" w14:textId="77777777">
        <w:trPr>
          <w:trHeight w:val="352"/>
        </w:trPr>
        <w:tc>
          <w:tcPr>
            <w:tcW w:w="6230" w:type="dxa"/>
            <w:tcBorders>
              <w:top w:val="single" w:sz="4" w:space="0" w:color="000000"/>
              <w:left w:val="single" w:sz="4" w:space="0" w:color="000000"/>
              <w:bottom w:val="single" w:sz="4" w:space="0" w:color="000000"/>
              <w:right w:val="single" w:sz="4" w:space="0" w:color="000000"/>
            </w:tcBorders>
          </w:tcPr>
          <w:p w14:paraId="0D0519D1" w14:textId="77777777" w:rsidR="001569AA" w:rsidRDefault="000E1D5B">
            <w:pPr>
              <w:spacing w:after="0" w:line="259" w:lineRule="auto"/>
              <w:ind w:left="0" w:firstLine="0"/>
            </w:pPr>
            <w:r>
              <w:rPr>
                <w:sz w:val="20"/>
              </w:rPr>
              <w:t xml:space="preserve">Sitting </w:t>
            </w:r>
          </w:p>
        </w:tc>
        <w:tc>
          <w:tcPr>
            <w:tcW w:w="1134" w:type="dxa"/>
            <w:tcBorders>
              <w:top w:val="single" w:sz="4" w:space="0" w:color="000000"/>
              <w:left w:val="single" w:sz="4" w:space="0" w:color="000000"/>
              <w:bottom w:val="single" w:sz="4" w:space="0" w:color="000000"/>
              <w:right w:val="single" w:sz="4" w:space="0" w:color="000000"/>
            </w:tcBorders>
          </w:tcPr>
          <w:p w14:paraId="17BC1037"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4C6C4AE"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7874119D"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17D49C0A" w14:textId="77777777" w:rsidR="001569AA" w:rsidRDefault="000E1D5B">
            <w:pPr>
              <w:spacing w:after="0" w:line="259" w:lineRule="auto"/>
              <w:ind w:left="0" w:right="52" w:firstLine="0"/>
              <w:jc w:val="center"/>
            </w:pPr>
            <w:r>
              <w:rPr>
                <w:sz w:val="20"/>
              </w:rPr>
              <w:t xml:space="preserve">x </w:t>
            </w:r>
          </w:p>
        </w:tc>
      </w:tr>
      <w:tr w:rsidR="001569AA" w14:paraId="20BA9B40"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1C927F16" w14:textId="77777777" w:rsidR="001569AA" w:rsidRDefault="000E1D5B">
            <w:pPr>
              <w:spacing w:after="0" w:line="259" w:lineRule="auto"/>
              <w:ind w:left="0" w:firstLine="0"/>
            </w:pPr>
            <w:r>
              <w:rPr>
                <w:sz w:val="20"/>
              </w:rPr>
              <w:t xml:space="preserve">Standing </w:t>
            </w:r>
          </w:p>
        </w:tc>
        <w:tc>
          <w:tcPr>
            <w:tcW w:w="1134" w:type="dxa"/>
            <w:tcBorders>
              <w:top w:val="single" w:sz="4" w:space="0" w:color="000000"/>
              <w:left w:val="single" w:sz="4" w:space="0" w:color="000000"/>
              <w:bottom w:val="single" w:sz="4" w:space="0" w:color="000000"/>
              <w:right w:val="single" w:sz="4" w:space="0" w:color="000000"/>
            </w:tcBorders>
          </w:tcPr>
          <w:p w14:paraId="3B22374C"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AB04351"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471332B2"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468CC050" w14:textId="77777777" w:rsidR="001569AA" w:rsidRDefault="000E1D5B">
            <w:pPr>
              <w:spacing w:after="0" w:line="259" w:lineRule="auto"/>
              <w:ind w:left="5" w:firstLine="0"/>
              <w:jc w:val="center"/>
            </w:pPr>
            <w:r>
              <w:rPr>
                <w:sz w:val="20"/>
              </w:rPr>
              <w:t xml:space="preserve"> </w:t>
            </w:r>
          </w:p>
        </w:tc>
      </w:tr>
      <w:tr w:rsidR="001569AA" w14:paraId="555DFDC3"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31E2A617" w14:textId="77777777" w:rsidR="001569AA" w:rsidRDefault="000E1D5B">
            <w:pPr>
              <w:spacing w:after="0" w:line="259" w:lineRule="auto"/>
              <w:ind w:left="0" w:firstLine="0"/>
            </w:pPr>
            <w:r>
              <w:rPr>
                <w:sz w:val="20"/>
              </w:rPr>
              <w:t xml:space="preserve">Walking </w:t>
            </w:r>
          </w:p>
        </w:tc>
        <w:tc>
          <w:tcPr>
            <w:tcW w:w="1134" w:type="dxa"/>
            <w:tcBorders>
              <w:top w:val="single" w:sz="4" w:space="0" w:color="000000"/>
              <w:left w:val="single" w:sz="4" w:space="0" w:color="000000"/>
              <w:bottom w:val="single" w:sz="4" w:space="0" w:color="000000"/>
              <w:right w:val="single" w:sz="4" w:space="0" w:color="000000"/>
            </w:tcBorders>
          </w:tcPr>
          <w:p w14:paraId="5F0A90E7"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3365D1E0"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64313DB0"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5018756F" w14:textId="77777777" w:rsidR="001569AA" w:rsidRDefault="000E1D5B">
            <w:pPr>
              <w:spacing w:after="0" w:line="259" w:lineRule="auto"/>
              <w:ind w:left="5" w:firstLine="0"/>
              <w:jc w:val="center"/>
            </w:pPr>
            <w:r>
              <w:rPr>
                <w:sz w:val="20"/>
              </w:rPr>
              <w:t xml:space="preserve"> </w:t>
            </w:r>
          </w:p>
        </w:tc>
      </w:tr>
      <w:tr w:rsidR="001569AA" w14:paraId="372AE296"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11DD04E6" w14:textId="77777777" w:rsidR="001569AA" w:rsidRDefault="000E1D5B">
            <w:pPr>
              <w:spacing w:after="0" w:line="259" w:lineRule="auto"/>
              <w:ind w:left="0" w:firstLine="0"/>
            </w:pPr>
            <w:r>
              <w:rPr>
                <w:sz w:val="20"/>
              </w:rPr>
              <w:t xml:space="preserve">Steps/ stairs </w:t>
            </w:r>
          </w:p>
        </w:tc>
        <w:tc>
          <w:tcPr>
            <w:tcW w:w="1134" w:type="dxa"/>
            <w:tcBorders>
              <w:top w:val="single" w:sz="4" w:space="0" w:color="000000"/>
              <w:left w:val="single" w:sz="4" w:space="0" w:color="000000"/>
              <w:bottom w:val="single" w:sz="4" w:space="0" w:color="000000"/>
              <w:right w:val="single" w:sz="4" w:space="0" w:color="000000"/>
            </w:tcBorders>
          </w:tcPr>
          <w:p w14:paraId="6711A3F9"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ACC7F0B"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02329EF1"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6B084423" w14:textId="77777777" w:rsidR="001569AA" w:rsidRDefault="000E1D5B">
            <w:pPr>
              <w:spacing w:after="0" w:line="259" w:lineRule="auto"/>
              <w:ind w:left="5" w:firstLine="0"/>
              <w:jc w:val="center"/>
            </w:pPr>
            <w:r>
              <w:rPr>
                <w:sz w:val="20"/>
              </w:rPr>
              <w:t xml:space="preserve"> </w:t>
            </w:r>
          </w:p>
        </w:tc>
      </w:tr>
      <w:tr w:rsidR="001569AA" w14:paraId="2DE2483C" w14:textId="77777777">
        <w:trPr>
          <w:trHeight w:val="348"/>
        </w:trPr>
        <w:tc>
          <w:tcPr>
            <w:tcW w:w="6230" w:type="dxa"/>
            <w:tcBorders>
              <w:top w:val="single" w:sz="4" w:space="0" w:color="000000"/>
              <w:left w:val="single" w:sz="4" w:space="0" w:color="000000"/>
              <w:bottom w:val="single" w:sz="4" w:space="0" w:color="000000"/>
              <w:right w:val="single" w:sz="4" w:space="0" w:color="000000"/>
            </w:tcBorders>
          </w:tcPr>
          <w:p w14:paraId="0343663E" w14:textId="77777777" w:rsidR="001569AA" w:rsidRDefault="000E1D5B">
            <w:pPr>
              <w:spacing w:after="0" w:line="259" w:lineRule="auto"/>
              <w:ind w:left="0" w:firstLine="0"/>
            </w:pPr>
            <w:r>
              <w:rPr>
                <w:sz w:val="20"/>
              </w:rPr>
              <w:t xml:space="preserve">Squatting </w:t>
            </w:r>
          </w:p>
        </w:tc>
        <w:tc>
          <w:tcPr>
            <w:tcW w:w="1134" w:type="dxa"/>
            <w:tcBorders>
              <w:top w:val="single" w:sz="4" w:space="0" w:color="000000"/>
              <w:left w:val="single" w:sz="4" w:space="0" w:color="000000"/>
              <w:bottom w:val="single" w:sz="4" w:space="0" w:color="000000"/>
              <w:right w:val="single" w:sz="4" w:space="0" w:color="000000"/>
            </w:tcBorders>
          </w:tcPr>
          <w:p w14:paraId="4BB61284"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22F1426D" w14:textId="77777777" w:rsidR="001569AA" w:rsidRDefault="000E1D5B">
            <w:pPr>
              <w:spacing w:after="0" w:line="259" w:lineRule="auto"/>
              <w:ind w:left="1" w:firstLine="0"/>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C8E0C5E"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107D318A" w14:textId="77777777" w:rsidR="001569AA" w:rsidRDefault="000E1D5B">
            <w:pPr>
              <w:spacing w:after="0" w:line="259" w:lineRule="auto"/>
              <w:ind w:left="5" w:firstLine="0"/>
              <w:jc w:val="center"/>
            </w:pPr>
            <w:r>
              <w:rPr>
                <w:sz w:val="20"/>
              </w:rPr>
              <w:t xml:space="preserve"> </w:t>
            </w:r>
          </w:p>
        </w:tc>
      </w:tr>
      <w:tr w:rsidR="001569AA" w14:paraId="3E19DE16"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5CF9FC1D" w14:textId="77777777" w:rsidR="001569AA" w:rsidRDefault="000E1D5B">
            <w:pPr>
              <w:spacing w:after="0" w:line="259" w:lineRule="auto"/>
              <w:ind w:left="0" w:firstLine="0"/>
            </w:pPr>
            <w:r>
              <w:rPr>
                <w:sz w:val="20"/>
              </w:rPr>
              <w:t xml:space="preserve">Kneeling </w:t>
            </w:r>
          </w:p>
        </w:tc>
        <w:tc>
          <w:tcPr>
            <w:tcW w:w="1134" w:type="dxa"/>
            <w:tcBorders>
              <w:top w:val="single" w:sz="4" w:space="0" w:color="000000"/>
              <w:left w:val="single" w:sz="4" w:space="0" w:color="000000"/>
              <w:bottom w:val="single" w:sz="4" w:space="0" w:color="000000"/>
              <w:right w:val="single" w:sz="4" w:space="0" w:color="000000"/>
            </w:tcBorders>
          </w:tcPr>
          <w:p w14:paraId="7D49C7F6"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128929FF"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331CD868"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74A6CD2B" w14:textId="77777777" w:rsidR="001569AA" w:rsidRDefault="000E1D5B">
            <w:pPr>
              <w:spacing w:after="0" w:line="259" w:lineRule="auto"/>
              <w:ind w:left="5" w:firstLine="0"/>
              <w:jc w:val="center"/>
            </w:pPr>
            <w:r>
              <w:rPr>
                <w:sz w:val="20"/>
              </w:rPr>
              <w:t xml:space="preserve"> </w:t>
            </w:r>
          </w:p>
        </w:tc>
      </w:tr>
      <w:tr w:rsidR="001569AA" w14:paraId="637C38A4"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0169C863" w14:textId="77777777" w:rsidR="001569AA" w:rsidRDefault="000E1D5B">
            <w:pPr>
              <w:spacing w:after="0" w:line="259" w:lineRule="auto"/>
              <w:ind w:left="0" w:firstLine="0"/>
            </w:pPr>
            <w:r>
              <w:rPr>
                <w:sz w:val="20"/>
              </w:rPr>
              <w:t xml:space="preserve">Looking Up </w:t>
            </w:r>
          </w:p>
        </w:tc>
        <w:tc>
          <w:tcPr>
            <w:tcW w:w="1134" w:type="dxa"/>
            <w:tcBorders>
              <w:top w:val="single" w:sz="4" w:space="0" w:color="000000"/>
              <w:left w:val="single" w:sz="4" w:space="0" w:color="000000"/>
              <w:bottom w:val="single" w:sz="4" w:space="0" w:color="000000"/>
              <w:right w:val="single" w:sz="4" w:space="0" w:color="000000"/>
            </w:tcBorders>
          </w:tcPr>
          <w:p w14:paraId="52394200"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9A5D124"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695540E5"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06A783E9" w14:textId="77777777" w:rsidR="001569AA" w:rsidRDefault="000E1D5B">
            <w:pPr>
              <w:spacing w:after="0" w:line="259" w:lineRule="auto"/>
              <w:ind w:left="5" w:firstLine="0"/>
              <w:jc w:val="center"/>
            </w:pPr>
            <w:r>
              <w:rPr>
                <w:sz w:val="20"/>
              </w:rPr>
              <w:t xml:space="preserve"> </w:t>
            </w:r>
          </w:p>
        </w:tc>
      </w:tr>
      <w:tr w:rsidR="001569AA" w14:paraId="3407AF89"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2F95D1DB" w14:textId="77777777" w:rsidR="001569AA" w:rsidRDefault="000E1D5B">
            <w:pPr>
              <w:spacing w:after="0" w:line="259" w:lineRule="auto"/>
              <w:ind w:left="0" w:firstLine="0"/>
            </w:pPr>
            <w:r>
              <w:rPr>
                <w:sz w:val="20"/>
              </w:rPr>
              <w:t xml:space="preserve">Looking Down </w:t>
            </w:r>
          </w:p>
        </w:tc>
        <w:tc>
          <w:tcPr>
            <w:tcW w:w="1134" w:type="dxa"/>
            <w:tcBorders>
              <w:top w:val="single" w:sz="4" w:space="0" w:color="000000"/>
              <w:left w:val="single" w:sz="4" w:space="0" w:color="000000"/>
              <w:bottom w:val="single" w:sz="4" w:space="0" w:color="000000"/>
              <w:right w:val="single" w:sz="4" w:space="0" w:color="000000"/>
            </w:tcBorders>
          </w:tcPr>
          <w:p w14:paraId="21A09614"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28AA36BD"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2502B05A"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73342F4E" w14:textId="77777777" w:rsidR="001569AA" w:rsidRDefault="000E1D5B">
            <w:pPr>
              <w:spacing w:after="0" w:line="259" w:lineRule="auto"/>
              <w:ind w:left="5" w:firstLine="0"/>
              <w:jc w:val="center"/>
            </w:pPr>
            <w:r>
              <w:rPr>
                <w:sz w:val="20"/>
              </w:rPr>
              <w:t xml:space="preserve"> </w:t>
            </w:r>
          </w:p>
        </w:tc>
      </w:tr>
      <w:tr w:rsidR="001569AA" w14:paraId="2DC94160"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25E5D956" w14:textId="77777777" w:rsidR="001569AA" w:rsidRDefault="000E1D5B">
            <w:pPr>
              <w:spacing w:after="0" w:line="259" w:lineRule="auto"/>
              <w:ind w:left="0" w:firstLine="0"/>
            </w:pPr>
            <w:r>
              <w:rPr>
                <w:sz w:val="20"/>
              </w:rPr>
              <w:t xml:space="preserve">Bending spine forwards </w:t>
            </w:r>
          </w:p>
        </w:tc>
        <w:tc>
          <w:tcPr>
            <w:tcW w:w="1134" w:type="dxa"/>
            <w:tcBorders>
              <w:top w:val="single" w:sz="4" w:space="0" w:color="000000"/>
              <w:left w:val="single" w:sz="4" w:space="0" w:color="000000"/>
              <w:bottom w:val="single" w:sz="4" w:space="0" w:color="000000"/>
              <w:right w:val="single" w:sz="4" w:space="0" w:color="000000"/>
            </w:tcBorders>
          </w:tcPr>
          <w:p w14:paraId="7DCF856A"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D3E3729"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76D6D8E9"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2B4C6B9D" w14:textId="77777777" w:rsidR="001569AA" w:rsidRDefault="000E1D5B">
            <w:pPr>
              <w:spacing w:after="0" w:line="259" w:lineRule="auto"/>
              <w:ind w:left="5" w:firstLine="0"/>
              <w:jc w:val="center"/>
            </w:pPr>
            <w:r>
              <w:rPr>
                <w:sz w:val="20"/>
              </w:rPr>
              <w:t xml:space="preserve"> </w:t>
            </w:r>
          </w:p>
        </w:tc>
      </w:tr>
      <w:tr w:rsidR="001569AA" w14:paraId="78D1C094"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1CDDC376" w14:textId="77777777" w:rsidR="001569AA" w:rsidRDefault="000E1D5B">
            <w:pPr>
              <w:spacing w:after="0" w:line="259" w:lineRule="auto"/>
              <w:ind w:left="0" w:firstLine="0"/>
            </w:pPr>
            <w:r>
              <w:rPr>
                <w:sz w:val="20"/>
              </w:rPr>
              <w:t xml:space="preserve">Twisting spine to side e.g. during meetings to view team members </w:t>
            </w:r>
          </w:p>
        </w:tc>
        <w:tc>
          <w:tcPr>
            <w:tcW w:w="1134" w:type="dxa"/>
            <w:tcBorders>
              <w:top w:val="single" w:sz="4" w:space="0" w:color="000000"/>
              <w:left w:val="single" w:sz="4" w:space="0" w:color="000000"/>
              <w:bottom w:val="single" w:sz="4" w:space="0" w:color="000000"/>
              <w:right w:val="single" w:sz="4" w:space="0" w:color="000000"/>
            </w:tcBorders>
          </w:tcPr>
          <w:p w14:paraId="02A05991"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5C98BF07"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6AE567F4"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7DD1E882" w14:textId="77777777" w:rsidR="001569AA" w:rsidRDefault="000E1D5B">
            <w:pPr>
              <w:spacing w:after="0" w:line="259" w:lineRule="auto"/>
              <w:ind w:left="5" w:firstLine="0"/>
              <w:jc w:val="center"/>
            </w:pPr>
            <w:r>
              <w:rPr>
                <w:sz w:val="20"/>
              </w:rPr>
              <w:t xml:space="preserve"> </w:t>
            </w:r>
          </w:p>
        </w:tc>
      </w:tr>
      <w:tr w:rsidR="001569AA" w14:paraId="21311265" w14:textId="77777777">
        <w:trPr>
          <w:trHeight w:val="348"/>
        </w:trPr>
        <w:tc>
          <w:tcPr>
            <w:tcW w:w="6230" w:type="dxa"/>
            <w:tcBorders>
              <w:top w:val="single" w:sz="4" w:space="0" w:color="000000"/>
              <w:left w:val="single" w:sz="4" w:space="0" w:color="000000"/>
              <w:bottom w:val="single" w:sz="4" w:space="0" w:color="000000"/>
              <w:right w:val="single" w:sz="4" w:space="0" w:color="000000"/>
            </w:tcBorders>
          </w:tcPr>
          <w:p w14:paraId="21D5E9A0" w14:textId="77777777" w:rsidR="001569AA" w:rsidRDefault="000E1D5B">
            <w:pPr>
              <w:spacing w:after="0" w:line="259" w:lineRule="auto"/>
              <w:ind w:left="0" w:firstLine="0"/>
            </w:pPr>
            <w:r>
              <w:rPr>
                <w:sz w:val="20"/>
              </w:rPr>
              <w:t xml:space="preserve">Bending spine backwards </w:t>
            </w:r>
          </w:p>
        </w:tc>
        <w:tc>
          <w:tcPr>
            <w:tcW w:w="1134" w:type="dxa"/>
            <w:tcBorders>
              <w:top w:val="single" w:sz="4" w:space="0" w:color="000000"/>
              <w:left w:val="single" w:sz="4" w:space="0" w:color="000000"/>
              <w:bottom w:val="single" w:sz="4" w:space="0" w:color="000000"/>
              <w:right w:val="single" w:sz="4" w:space="0" w:color="000000"/>
            </w:tcBorders>
          </w:tcPr>
          <w:p w14:paraId="26705C58"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3F935ECE"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3A8DF94"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5095E2F8" w14:textId="77777777" w:rsidR="001569AA" w:rsidRDefault="000E1D5B">
            <w:pPr>
              <w:spacing w:after="0" w:line="259" w:lineRule="auto"/>
              <w:ind w:left="5" w:firstLine="0"/>
              <w:jc w:val="center"/>
            </w:pPr>
            <w:r>
              <w:rPr>
                <w:sz w:val="20"/>
              </w:rPr>
              <w:t xml:space="preserve"> </w:t>
            </w:r>
          </w:p>
        </w:tc>
      </w:tr>
      <w:tr w:rsidR="001569AA" w14:paraId="4BECDD00"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729B7F69" w14:textId="77777777" w:rsidR="001569AA" w:rsidRDefault="000E1D5B">
            <w:pPr>
              <w:spacing w:after="0" w:line="259" w:lineRule="auto"/>
              <w:ind w:left="0" w:firstLine="0"/>
            </w:pPr>
            <w:r>
              <w:rPr>
                <w:sz w:val="20"/>
              </w:rPr>
              <w:lastRenderedPageBreak/>
              <w:t xml:space="preserve">Working with one or both hands above shoulder height </w:t>
            </w:r>
          </w:p>
        </w:tc>
        <w:tc>
          <w:tcPr>
            <w:tcW w:w="1134" w:type="dxa"/>
            <w:tcBorders>
              <w:top w:val="single" w:sz="4" w:space="0" w:color="000000"/>
              <w:left w:val="single" w:sz="4" w:space="0" w:color="000000"/>
              <w:bottom w:val="single" w:sz="4" w:space="0" w:color="000000"/>
              <w:right w:val="single" w:sz="4" w:space="0" w:color="000000"/>
            </w:tcBorders>
          </w:tcPr>
          <w:p w14:paraId="5273CD5D"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3F9A4A1E"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D1A38DE"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12045991" w14:textId="77777777" w:rsidR="001569AA" w:rsidRDefault="000E1D5B">
            <w:pPr>
              <w:spacing w:after="0" w:line="259" w:lineRule="auto"/>
              <w:ind w:left="5" w:firstLine="0"/>
              <w:jc w:val="center"/>
            </w:pPr>
            <w:r>
              <w:rPr>
                <w:sz w:val="20"/>
              </w:rPr>
              <w:t xml:space="preserve"> </w:t>
            </w:r>
          </w:p>
        </w:tc>
      </w:tr>
      <w:tr w:rsidR="001569AA" w14:paraId="4ABBBC6B"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58E73439" w14:textId="77777777" w:rsidR="001569AA" w:rsidRDefault="000E1D5B">
            <w:pPr>
              <w:spacing w:after="0" w:line="259" w:lineRule="auto"/>
              <w:ind w:left="0" w:firstLine="0"/>
            </w:pPr>
            <w:r>
              <w:rPr>
                <w:sz w:val="20"/>
              </w:rPr>
              <w:t xml:space="preserve">Reaching forwards or sideways &gt; 30cm from the body </w:t>
            </w:r>
          </w:p>
        </w:tc>
        <w:tc>
          <w:tcPr>
            <w:tcW w:w="1134" w:type="dxa"/>
            <w:tcBorders>
              <w:top w:val="single" w:sz="4" w:space="0" w:color="000000"/>
              <w:left w:val="single" w:sz="4" w:space="0" w:color="000000"/>
              <w:bottom w:val="single" w:sz="4" w:space="0" w:color="000000"/>
              <w:right w:val="single" w:sz="4" w:space="0" w:color="000000"/>
            </w:tcBorders>
          </w:tcPr>
          <w:p w14:paraId="38CB45C6"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69409950"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6E4690D7"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242F6ED6" w14:textId="77777777" w:rsidR="001569AA" w:rsidRDefault="000E1D5B">
            <w:pPr>
              <w:spacing w:after="0" w:line="259" w:lineRule="auto"/>
              <w:ind w:left="5" w:firstLine="0"/>
              <w:jc w:val="center"/>
            </w:pPr>
            <w:r>
              <w:rPr>
                <w:sz w:val="20"/>
              </w:rPr>
              <w:t xml:space="preserve"> </w:t>
            </w:r>
          </w:p>
        </w:tc>
      </w:tr>
      <w:tr w:rsidR="001569AA" w14:paraId="15A9D330"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1F3822F3" w14:textId="77777777" w:rsidR="001569AA" w:rsidRDefault="000E1D5B">
            <w:pPr>
              <w:spacing w:after="0" w:line="259" w:lineRule="auto"/>
              <w:ind w:left="0" w:firstLine="0"/>
            </w:pPr>
            <w:r>
              <w:rPr>
                <w:sz w:val="20"/>
              </w:rPr>
              <w:t xml:space="preserve">Gripping or grabbing </w:t>
            </w:r>
          </w:p>
        </w:tc>
        <w:tc>
          <w:tcPr>
            <w:tcW w:w="1134" w:type="dxa"/>
            <w:tcBorders>
              <w:top w:val="single" w:sz="4" w:space="0" w:color="000000"/>
              <w:left w:val="single" w:sz="4" w:space="0" w:color="000000"/>
              <w:bottom w:val="single" w:sz="4" w:space="0" w:color="000000"/>
              <w:right w:val="single" w:sz="4" w:space="0" w:color="000000"/>
            </w:tcBorders>
          </w:tcPr>
          <w:p w14:paraId="47A18218"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A08A6F1"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8F92552" w14:textId="77777777" w:rsidR="001569AA" w:rsidRDefault="000E1D5B">
            <w:pPr>
              <w:spacing w:after="0" w:line="259" w:lineRule="auto"/>
              <w:ind w:left="0" w:right="51" w:firstLine="0"/>
              <w:jc w:val="center"/>
            </w:pPr>
            <w:r>
              <w:rPr>
                <w:sz w:val="20"/>
              </w:rPr>
              <w:t xml:space="preserve">x </w:t>
            </w:r>
          </w:p>
        </w:tc>
        <w:tc>
          <w:tcPr>
            <w:tcW w:w="1259" w:type="dxa"/>
            <w:tcBorders>
              <w:top w:val="single" w:sz="4" w:space="0" w:color="000000"/>
              <w:left w:val="single" w:sz="4" w:space="0" w:color="000000"/>
              <w:bottom w:val="single" w:sz="4" w:space="0" w:color="000000"/>
              <w:right w:val="single" w:sz="4" w:space="0" w:color="000000"/>
            </w:tcBorders>
          </w:tcPr>
          <w:p w14:paraId="69199659" w14:textId="77777777" w:rsidR="001569AA" w:rsidRDefault="000E1D5B">
            <w:pPr>
              <w:spacing w:after="0" w:line="259" w:lineRule="auto"/>
              <w:ind w:left="5" w:firstLine="0"/>
              <w:jc w:val="center"/>
            </w:pPr>
            <w:r>
              <w:rPr>
                <w:sz w:val="20"/>
              </w:rPr>
              <w:t xml:space="preserve"> </w:t>
            </w:r>
          </w:p>
        </w:tc>
      </w:tr>
      <w:tr w:rsidR="001569AA" w14:paraId="35CF96D8"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2F179FC5" w14:textId="77777777" w:rsidR="001569AA" w:rsidRDefault="000E1D5B">
            <w:pPr>
              <w:spacing w:after="0" w:line="259" w:lineRule="auto"/>
              <w:ind w:left="0" w:firstLine="0"/>
            </w:pPr>
            <w:r>
              <w:rPr>
                <w:sz w:val="20"/>
              </w:rPr>
              <w:t xml:space="preserve">Fine hand coordination e.g. for computer keying </w:t>
            </w:r>
          </w:p>
        </w:tc>
        <w:tc>
          <w:tcPr>
            <w:tcW w:w="1134" w:type="dxa"/>
            <w:tcBorders>
              <w:top w:val="single" w:sz="4" w:space="0" w:color="000000"/>
              <w:left w:val="single" w:sz="4" w:space="0" w:color="000000"/>
              <w:bottom w:val="single" w:sz="4" w:space="0" w:color="000000"/>
              <w:right w:val="single" w:sz="4" w:space="0" w:color="000000"/>
            </w:tcBorders>
          </w:tcPr>
          <w:p w14:paraId="38591F69"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E16C6A0"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5ACECCE7"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4A979F85" w14:textId="77777777" w:rsidR="001569AA" w:rsidRDefault="000E1D5B">
            <w:pPr>
              <w:spacing w:after="0" w:line="259" w:lineRule="auto"/>
              <w:ind w:left="0" w:right="52" w:firstLine="0"/>
              <w:jc w:val="center"/>
            </w:pPr>
            <w:r>
              <w:rPr>
                <w:sz w:val="20"/>
              </w:rPr>
              <w:t xml:space="preserve">x </w:t>
            </w:r>
          </w:p>
        </w:tc>
      </w:tr>
      <w:tr w:rsidR="001569AA" w14:paraId="3DE18773"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77DABB06" w14:textId="77777777" w:rsidR="001569AA" w:rsidRDefault="000E1D5B">
            <w:pPr>
              <w:spacing w:after="0" w:line="259" w:lineRule="auto"/>
              <w:ind w:left="0" w:firstLine="0"/>
            </w:pPr>
            <w:r>
              <w:rPr>
                <w:sz w:val="20"/>
              </w:rPr>
              <w:t xml:space="preserve">Lifting floor-waist </w:t>
            </w:r>
          </w:p>
        </w:tc>
        <w:tc>
          <w:tcPr>
            <w:tcW w:w="1134" w:type="dxa"/>
            <w:tcBorders>
              <w:top w:val="single" w:sz="4" w:space="0" w:color="000000"/>
              <w:left w:val="single" w:sz="4" w:space="0" w:color="000000"/>
              <w:bottom w:val="single" w:sz="4" w:space="0" w:color="000000"/>
              <w:right w:val="single" w:sz="4" w:space="0" w:color="000000"/>
            </w:tcBorders>
          </w:tcPr>
          <w:p w14:paraId="1D45DE3A"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C6B1317"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52C81FCA"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62785854" w14:textId="77777777" w:rsidR="001569AA" w:rsidRDefault="000E1D5B">
            <w:pPr>
              <w:spacing w:after="0" w:line="259" w:lineRule="auto"/>
              <w:ind w:left="5" w:firstLine="0"/>
              <w:jc w:val="center"/>
            </w:pPr>
            <w:r>
              <w:rPr>
                <w:sz w:val="20"/>
              </w:rPr>
              <w:t xml:space="preserve"> </w:t>
            </w:r>
          </w:p>
        </w:tc>
      </w:tr>
      <w:tr w:rsidR="001569AA" w14:paraId="1D8AA93C" w14:textId="77777777">
        <w:trPr>
          <w:trHeight w:val="348"/>
        </w:trPr>
        <w:tc>
          <w:tcPr>
            <w:tcW w:w="6230" w:type="dxa"/>
            <w:tcBorders>
              <w:top w:val="single" w:sz="4" w:space="0" w:color="000000"/>
              <w:left w:val="single" w:sz="4" w:space="0" w:color="000000"/>
              <w:bottom w:val="single" w:sz="4" w:space="0" w:color="000000"/>
              <w:right w:val="single" w:sz="4" w:space="0" w:color="000000"/>
            </w:tcBorders>
          </w:tcPr>
          <w:p w14:paraId="10162710" w14:textId="77777777" w:rsidR="001569AA" w:rsidRDefault="000E1D5B">
            <w:pPr>
              <w:spacing w:after="0" w:line="259" w:lineRule="auto"/>
              <w:ind w:left="0" w:firstLine="0"/>
            </w:pPr>
            <w:r>
              <w:rPr>
                <w:sz w:val="20"/>
              </w:rPr>
              <w:t xml:space="preserve">Lifting at waist height </w:t>
            </w:r>
          </w:p>
        </w:tc>
        <w:tc>
          <w:tcPr>
            <w:tcW w:w="1134" w:type="dxa"/>
            <w:tcBorders>
              <w:top w:val="single" w:sz="4" w:space="0" w:color="000000"/>
              <w:left w:val="single" w:sz="4" w:space="0" w:color="000000"/>
              <w:bottom w:val="single" w:sz="4" w:space="0" w:color="000000"/>
              <w:right w:val="single" w:sz="4" w:space="0" w:color="000000"/>
            </w:tcBorders>
          </w:tcPr>
          <w:p w14:paraId="3CE553F3"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4D26187"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55F4401F"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164CDB6D" w14:textId="77777777" w:rsidR="001569AA" w:rsidRDefault="000E1D5B">
            <w:pPr>
              <w:spacing w:after="0" w:line="259" w:lineRule="auto"/>
              <w:ind w:left="5" w:firstLine="0"/>
              <w:jc w:val="center"/>
            </w:pPr>
            <w:r>
              <w:rPr>
                <w:sz w:val="20"/>
              </w:rPr>
              <w:t xml:space="preserve"> </w:t>
            </w:r>
          </w:p>
        </w:tc>
      </w:tr>
      <w:tr w:rsidR="001569AA" w14:paraId="6FF2D5E0"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6B8B24F5" w14:textId="77777777" w:rsidR="001569AA" w:rsidRDefault="000E1D5B">
            <w:pPr>
              <w:spacing w:after="0" w:line="259" w:lineRule="auto"/>
              <w:ind w:left="0" w:firstLine="0"/>
            </w:pPr>
            <w:r>
              <w:rPr>
                <w:sz w:val="20"/>
              </w:rPr>
              <w:t xml:space="preserve">Lifting waist overhead </w:t>
            </w:r>
          </w:p>
        </w:tc>
        <w:tc>
          <w:tcPr>
            <w:tcW w:w="1134" w:type="dxa"/>
            <w:tcBorders>
              <w:top w:val="single" w:sz="4" w:space="0" w:color="000000"/>
              <w:left w:val="single" w:sz="4" w:space="0" w:color="000000"/>
              <w:bottom w:val="single" w:sz="4" w:space="0" w:color="000000"/>
              <w:right w:val="single" w:sz="4" w:space="0" w:color="000000"/>
            </w:tcBorders>
          </w:tcPr>
          <w:p w14:paraId="5415B3C1"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5F9DCA8E"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3708273"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4E495FF3" w14:textId="77777777" w:rsidR="001569AA" w:rsidRDefault="000E1D5B">
            <w:pPr>
              <w:spacing w:after="0" w:line="259" w:lineRule="auto"/>
              <w:ind w:left="5" w:firstLine="0"/>
              <w:jc w:val="center"/>
            </w:pPr>
            <w:r>
              <w:rPr>
                <w:sz w:val="20"/>
              </w:rPr>
              <w:t xml:space="preserve"> </w:t>
            </w:r>
          </w:p>
        </w:tc>
      </w:tr>
      <w:tr w:rsidR="001569AA" w14:paraId="510C63E7"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5203E218" w14:textId="77777777" w:rsidR="001569AA" w:rsidRDefault="000E1D5B">
            <w:pPr>
              <w:spacing w:after="0" w:line="259" w:lineRule="auto"/>
              <w:ind w:left="0" w:firstLine="0"/>
            </w:pPr>
            <w:r>
              <w:rPr>
                <w:sz w:val="20"/>
              </w:rPr>
              <w:t xml:space="preserve">Carrying </w:t>
            </w:r>
          </w:p>
        </w:tc>
        <w:tc>
          <w:tcPr>
            <w:tcW w:w="1134" w:type="dxa"/>
            <w:tcBorders>
              <w:top w:val="single" w:sz="4" w:space="0" w:color="000000"/>
              <w:left w:val="single" w:sz="4" w:space="0" w:color="000000"/>
              <w:bottom w:val="single" w:sz="4" w:space="0" w:color="000000"/>
              <w:right w:val="single" w:sz="4" w:space="0" w:color="000000"/>
            </w:tcBorders>
          </w:tcPr>
          <w:p w14:paraId="7A0585F6"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0F12701"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7E7215EB"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79BFE04A" w14:textId="77777777" w:rsidR="001569AA" w:rsidRDefault="000E1D5B">
            <w:pPr>
              <w:spacing w:after="0" w:line="259" w:lineRule="auto"/>
              <w:ind w:left="5" w:firstLine="0"/>
              <w:jc w:val="center"/>
            </w:pPr>
            <w:r>
              <w:rPr>
                <w:sz w:val="20"/>
              </w:rPr>
              <w:t xml:space="preserve"> </w:t>
            </w:r>
          </w:p>
        </w:tc>
      </w:tr>
      <w:tr w:rsidR="001569AA" w14:paraId="50E0A4C2"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636179D8" w14:textId="77777777" w:rsidR="001569AA" w:rsidRDefault="000E1D5B">
            <w:pPr>
              <w:spacing w:after="0" w:line="259" w:lineRule="auto"/>
              <w:ind w:left="0" w:firstLine="0"/>
            </w:pPr>
            <w:r>
              <w:rPr>
                <w:sz w:val="20"/>
              </w:rPr>
              <w:t xml:space="preserve">Pushing e.g. of trolleys </w:t>
            </w:r>
          </w:p>
        </w:tc>
        <w:tc>
          <w:tcPr>
            <w:tcW w:w="1134" w:type="dxa"/>
            <w:tcBorders>
              <w:top w:val="single" w:sz="4" w:space="0" w:color="000000"/>
              <w:left w:val="single" w:sz="4" w:space="0" w:color="000000"/>
              <w:bottom w:val="single" w:sz="4" w:space="0" w:color="000000"/>
              <w:right w:val="single" w:sz="4" w:space="0" w:color="000000"/>
            </w:tcBorders>
          </w:tcPr>
          <w:p w14:paraId="2D8C4702"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798CF502"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2FA05366"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34AC4BB1" w14:textId="77777777" w:rsidR="001569AA" w:rsidRDefault="000E1D5B">
            <w:pPr>
              <w:spacing w:after="0" w:line="259" w:lineRule="auto"/>
              <w:ind w:left="5" w:firstLine="0"/>
              <w:jc w:val="center"/>
            </w:pPr>
            <w:r>
              <w:rPr>
                <w:sz w:val="20"/>
              </w:rPr>
              <w:t xml:space="preserve"> </w:t>
            </w:r>
          </w:p>
        </w:tc>
      </w:tr>
      <w:tr w:rsidR="001569AA" w14:paraId="7FD81E58"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551D900D" w14:textId="77777777" w:rsidR="001569AA" w:rsidRDefault="000E1D5B">
            <w:pPr>
              <w:spacing w:after="0" w:line="259" w:lineRule="auto"/>
              <w:ind w:left="0" w:firstLine="0"/>
            </w:pPr>
            <w:r>
              <w:rPr>
                <w:sz w:val="20"/>
              </w:rPr>
              <w:t xml:space="preserve">Pulling e.g. of trolleys </w:t>
            </w:r>
          </w:p>
        </w:tc>
        <w:tc>
          <w:tcPr>
            <w:tcW w:w="1134" w:type="dxa"/>
            <w:tcBorders>
              <w:top w:val="single" w:sz="4" w:space="0" w:color="000000"/>
              <w:left w:val="single" w:sz="4" w:space="0" w:color="000000"/>
              <w:bottom w:val="single" w:sz="4" w:space="0" w:color="000000"/>
              <w:right w:val="single" w:sz="4" w:space="0" w:color="000000"/>
            </w:tcBorders>
          </w:tcPr>
          <w:p w14:paraId="6A2C19F0"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38EBF683"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4F5CCFC3"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369B5351" w14:textId="77777777" w:rsidR="001569AA" w:rsidRDefault="000E1D5B">
            <w:pPr>
              <w:spacing w:after="0" w:line="259" w:lineRule="auto"/>
              <w:ind w:left="5" w:firstLine="0"/>
              <w:jc w:val="center"/>
            </w:pPr>
            <w:r>
              <w:rPr>
                <w:sz w:val="20"/>
              </w:rPr>
              <w:t xml:space="preserve"> </w:t>
            </w:r>
          </w:p>
        </w:tc>
      </w:tr>
      <w:tr w:rsidR="001569AA" w14:paraId="57F35E0D" w14:textId="77777777">
        <w:trPr>
          <w:trHeight w:val="468"/>
        </w:trPr>
        <w:tc>
          <w:tcPr>
            <w:tcW w:w="6230" w:type="dxa"/>
            <w:tcBorders>
              <w:top w:val="single" w:sz="4" w:space="0" w:color="000000"/>
              <w:left w:val="single" w:sz="4" w:space="0" w:color="000000"/>
              <w:bottom w:val="single" w:sz="4" w:space="0" w:color="000000"/>
              <w:right w:val="single" w:sz="4" w:space="0" w:color="000000"/>
            </w:tcBorders>
          </w:tcPr>
          <w:p w14:paraId="21110098" w14:textId="77777777" w:rsidR="001569AA" w:rsidRDefault="000E1D5B">
            <w:pPr>
              <w:spacing w:after="0" w:line="259" w:lineRule="auto"/>
              <w:ind w:left="0" w:firstLine="0"/>
              <w:jc w:val="both"/>
            </w:pPr>
            <w:r>
              <w:rPr>
                <w:sz w:val="20"/>
              </w:rPr>
              <w:t xml:space="preserve">Exerting force with one hand or one side of body e.g. when hole punching / stapling </w:t>
            </w:r>
          </w:p>
        </w:tc>
        <w:tc>
          <w:tcPr>
            <w:tcW w:w="1134" w:type="dxa"/>
            <w:tcBorders>
              <w:top w:val="single" w:sz="4" w:space="0" w:color="000000"/>
              <w:left w:val="single" w:sz="4" w:space="0" w:color="000000"/>
              <w:bottom w:val="single" w:sz="4" w:space="0" w:color="000000"/>
              <w:right w:val="single" w:sz="4" w:space="0" w:color="000000"/>
            </w:tcBorders>
          </w:tcPr>
          <w:p w14:paraId="24508CFB"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413D30C8" w14:textId="77777777" w:rsidR="001569AA" w:rsidRDefault="000E1D5B">
            <w:pPr>
              <w:spacing w:after="0" w:line="259" w:lineRule="auto"/>
              <w:ind w:left="0" w:right="53" w:firstLine="0"/>
              <w:jc w:val="center"/>
            </w:pPr>
            <w:r>
              <w:rPr>
                <w:sz w:val="20"/>
              </w:rPr>
              <w:t xml:space="preserve">x </w:t>
            </w:r>
          </w:p>
        </w:tc>
        <w:tc>
          <w:tcPr>
            <w:tcW w:w="1080" w:type="dxa"/>
            <w:tcBorders>
              <w:top w:val="single" w:sz="4" w:space="0" w:color="000000"/>
              <w:left w:val="single" w:sz="4" w:space="0" w:color="000000"/>
              <w:bottom w:val="single" w:sz="4" w:space="0" w:color="000000"/>
              <w:right w:val="single" w:sz="4" w:space="0" w:color="000000"/>
            </w:tcBorders>
          </w:tcPr>
          <w:p w14:paraId="638539F4"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090D228E" w14:textId="77777777" w:rsidR="001569AA" w:rsidRDefault="000E1D5B">
            <w:pPr>
              <w:spacing w:after="0" w:line="259" w:lineRule="auto"/>
              <w:ind w:left="5" w:firstLine="0"/>
              <w:jc w:val="center"/>
            </w:pPr>
            <w:r>
              <w:rPr>
                <w:sz w:val="20"/>
              </w:rPr>
              <w:t xml:space="preserve"> </w:t>
            </w:r>
          </w:p>
        </w:tc>
      </w:tr>
      <w:tr w:rsidR="001569AA" w14:paraId="1C76A57E"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2E6C08F7" w14:textId="77777777" w:rsidR="001569AA" w:rsidRDefault="000E1D5B">
            <w:pPr>
              <w:spacing w:after="0" w:line="259" w:lineRule="auto"/>
              <w:ind w:left="0" w:firstLine="0"/>
            </w:pPr>
            <w:r>
              <w:rPr>
                <w:sz w:val="20"/>
              </w:rPr>
              <w:t xml:space="preserve">Exerting force in an awkward posture </w:t>
            </w:r>
          </w:p>
        </w:tc>
        <w:tc>
          <w:tcPr>
            <w:tcW w:w="1134" w:type="dxa"/>
            <w:tcBorders>
              <w:top w:val="single" w:sz="4" w:space="0" w:color="000000"/>
              <w:left w:val="single" w:sz="4" w:space="0" w:color="000000"/>
              <w:bottom w:val="single" w:sz="4" w:space="0" w:color="000000"/>
              <w:right w:val="single" w:sz="4" w:space="0" w:color="000000"/>
            </w:tcBorders>
          </w:tcPr>
          <w:p w14:paraId="01A0C952"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1057FD3F"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1A9B250B"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4CE8DD17" w14:textId="77777777" w:rsidR="001569AA" w:rsidRDefault="000E1D5B">
            <w:pPr>
              <w:spacing w:after="0" w:line="259" w:lineRule="auto"/>
              <w:ind w:left="5" w:firstLine="0"/>
              <w:jc w:val="center"/>
            </w:pPr>
            <w:r>
              <w:rPr>
                <w:sz w:val="20"/>
              </w:rPr>
              <w:t xml:space="preserve"> </w:t>
            </w:r>
          </w:p>
        </w:tc>
      </w:tr>
      <w:tr w:rsidR="001569AA" w14:paraId="5DEE9D2D"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0EB7A4C0" w14:textId="77777777" w:rsidR="001569AA" w:rsidRDefault="000E1D5B">
            <w:pPr>
              <w:spacing w:after="0" w:line="259" w:lineRule="auto"/>
              <w:ind w:left="0" w:firstLine="0"/>
            </w:pPr>
            <w:r>
              <w:rPr>
                <w:sz w:val="20"/>
              </w:rPr>
              <w:t xml:space="preserve">Holding, supporting or straining </w:t>
            </w:r>
          </w:p>
        </w:tc>
        <w:tc>
          <w:tcPr>
            <w:tcW w:w="1134" w:type="dxa"/>
            <w:tcBorders>
              <w:top w:val="single" w:sz="4" w:space="0" w:color="000000"/>
              <w:left w:val="single" w:sz="4" w:space="0" w:color="000000"/>
              <w:bottom w:val="single" w:sz="4" w:space="0" w:color="000000"/>
              <w:right w:val="single" w:sz="4" w:space="0" w:color="000000"/>
            </w:tcBorders>
          </w:tcPr>
          <w:p w14:paraId="3638024A" w14:textId="77777777" w:rsidR="001569AA" w:rsidRDefault="000E1D5B">
            <w:pPr>
              <w:spacing w:after="0" w:line="259" w:lineRule="auto"/>
              <w:ind w:left="0" w:right="54" w:firstLine="0"/>
              <w:jc w:val="center"/>
            </w:pPr>
            <w:r>
              <w:rPr>
                <w:sz w:val="20"/>
              </w:rPr>
              <w:t xml:space="preserve">x </w:t>
            </w:r>
          </w:p>
        </w:tc>
        <w:tc>
          <w:tcPr>
            <w:tcW w:w="1423" w:type="dxa"/>
            <w:tcBorders>
              <w:top w:val="single" w:sz="4" w:space="0" w:color="000000"/>
              <w:left w:val="single" w:sz="4" w:space="0" w:color="000000"/>
              <w:bottom w:val="single" w:sz="4" w:space="0" w:color="000000"/>
              <w:right w:val="single" w:sz="4" w:space="0" w:color="000000"/>
            </w:tcBorders>
          </w:tcPr>
          <w:p w14:paraId="1DBC8EA0"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65B85D60"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6CE31020" w14:textId="77777777" w:rsidR="001569AA" w:rsidRDefault="000E1D5B">
            <w:pPr>
              <w:spacing w:after="0" w:line="259" w:lineRule="auto"/>
              <w:ind w:left="5" w:firstLine="0"/>
              <w:jc w:val="center"/>
            </w:pPr>
            <w:r>
              <w:rPr>
                <w:sz w:val="20"/>
              </w:rPr>
              <w:t xml:space="preserve"> </w:t>
            </w:r>
          </w:p>
        </w:tc>
      </w:tr>
      <w:tr w:rsidR="001569AA" w14:paraId="0BBC45A4" w14:textId="77777777">
        <w:trPr>
          <w:trHeight w:val="350"/>
        </w:trPr>
        <w:tc>
          <w:tcPr>
            <w:tcW w:w="6230" w:type="dxa"/>
            <w:tcBorders>
              <w:top w:val="single" w:sz="4" w:space="0" w:color="000000"/>
              <w:left w:val="single" w:sz="4" w:space="0" w:color="000000"/>
              <w:bottom w:val="single" w:sz="4" w:space="0" w:color="000000"/>
              <w:right w:val="single" w:sz="4" w:space="0" w:color="000000"/>
            </w:tcBorders>
          </w:tcPr>
          <w:p w14:paraId="2610A370" w14:textId="77777777" w:rsidR="001569AA" w:rsidRDefault="000E1D5B">
            <w:pPr>
              <w:spacing w:after="0" w:line="259" w:lineRule="auto"/>
              <w:ind w:left="0" w:firstLine="0"/>
            </w:pPr>
            <w:r>
              <w:rPr>
                <w:sz w:val="20"/>
              </w:rPr>
              <w:t xml:space="preserve">Other </w:t>
            </w:r>
          </w:p>
        </w:tc>
        <w:tc>
          <w:tcPr>
            <w:tcW w:w="1134" w:type="dxa"/>
            <w:tcBorders>
              <w:top w:val="single" w:sz="4" w:space="0" w:color="000000"/>
              <w:left w:val="single" w:sz="4" w:space="0" w:color="000000"/>
              <w:bottom w:val="single" w:sz="4" w:space="0" w:color="000000"/>
              <w:right w:val="single" w:sz="4" w:space="0" w:color="000000"/>
            </w:tcBorders>
          </w:tcPr>
          <w:p w14:paraId="675ABC3A" w14:textId="77777777" w:rsidR="001569AA" w:rsidRDefault="000E1D5B">
            <w:pPr>
              <w:spacing w:after="0" w:line="259" w:lineRule="auto"/>
              <w:ind w:left="2" w:firstLine="0"/>
              <w:jc w:val="center"/>
            </w:pPr>
            <w:r>
              <w:rPr>
                <w:sz w:val="20"/>
              </w:rPr>
              <w:t xml:space="preserve"> </w:t>
            </w:r>
          </w:p>
        </w:tc>
        <w:tc>
          <w:tcPr>
            <w:tcW w:w="1423" w:type="dxa"/>
            <w:tcBorders>
              <w:top w:val="single" w:sz="4" w:space="0" w:color="000000"/>
              <w:left w:val="single" w:sz="4" w:space="0" w:color="000000"/>
              <w:bottom w:val="single" w:sz="4" w:space="0" w:color="000000"/>
              <w:right w:val="single" w:sz="4" w:space="0" w:color="000000"/>
            </w:tcBorders>
          </w:tcPr>
          <w:p w14:paraId="1EF3F449" w14:textId="77777777" w:rsidR="001569AA" w:rsidRDefault="000E1D5B">
            <w:pPr>
              <w:spacing w:after="0" w:line="259" w:lineRule="auto"/>
              <w:ind w:left="4" w:firstLine="0"/>
              <w:jc w:val="center"/>
            </w:pPr>
            <w:r>
              <w:rPr>
                <w:sz w:val="20"/>
              </w:rPr>
              <w:t xml:space="preserve"> </w:t>
            </w:r>
          </w:p>
        </w:tc>
        <w:tc>
          <w:tcPr>
            <w:tcW w:w="1080" w:type="dxa"/>
            <w:tcBorders>
              <w:top w:val="single" w:sz="4" w:space="0" w:color="000000"/>
              <w:left w:val="single" w:sz="4" w:space="0" w:color="000000"/>
              <w:bottom w:val="single" w:sz="4" w:space="0" w:color="000000"/>
              <w:right w:val="single" w:sz="4" w:space="0" w:color="000000"/>
            </w:tcBorders>
          </w:tcPr>
          <w:p w14:paraId="0FEF47A0" w14:textId="77777777" w:rsidR="001569AA" w:rsidRDefault="000E1D5B">
            <w:pPr>
              <w:spacing w:after="0" w:line="259" w:lineRule="auto"/>
              <w:ind w:left="6" w:firstLine="0"/>
              <w:jc w:val="center"/>
            </w:pPr>
            <w:r>
              <w:rPr>
                <w:sz w:val="20"/>
              </w:rPr>
              <w:t xml:space="preserve"> </w:t>
            </w:r>
          </w:p>
        </w:tc>
        <w:tc>
          <w:tcPr>
            <w:tcW w:w="1259" w:type="dxa"/>
            <w:tcBorders>
              <w:top w:val="single" w:sz="4" w:space="0" w:color="000000"/>
              <w:left w:val="single" w:sz="4" w:space="0" w:color="000000"/>
              <w:bottom w:val="single" w:sz="4" w:space="0" w:color="000000"/>
              <w:right w:val="single" w:sz="4" w:space="0" w:color="000000"/>
            </w:tcBorders>
          </w:tcPr>
          <w:p w14:paraId="699B73F4" w14:textId="77777777" w:rsidR="001569AA" w:rsidRDefault="000E1D5B">
            <w:pPr>
              <w:spacing w:after="0" w:line="259" w:lineRule="auto"/>
              <w:ind w:left="5" w:firstLine="0"/>
              <w:jc w:val="center"/>
            </w:pPr>
            <w:r>
              <w:rPr>
                <w:sz w:val="20"/>
              </w:rPr>
              <w:t xml:space="preserve"> </w:t>
            </w:r>
          </w:p>
        </w:tc>
      </w:tr>
    </w:tbl>
    <w:p w14:paraId="50C84A91" w14:textId="77777777" w:rsidR="001569AA" w:rsidRDefault="000E1D5B">
      <w:pPr>
        <w:spacing w:after="0" w:line="259" w:lineRule="auto"/>
        <w:ind w:left="852" w:firstLine="0"/>
      </w:pPr>
      <w:r>
        <w:rPr>
          <w:sz w:val="24"/>
        </w:rPr>
        <w:t xml:space="preserve"> </w:t>
      </w:r>
    </w:p>
    <w:p w14:paraId="2EE17A0A" w14:textId="77777777" w:rsidR="001569AA" w:rsidRDefault="000E1D5B">
      <w:pPr>
        <w:spacing w:after="0" w:line="259" w:lineRule="auto"/>
        <w:ind w:left="852" w:firstLine="0"/>
      </w:pPr>
      <w:r>
        <w:rPr>
          <w:sz w:val="20"/>
        </w:rPr>
        <w:t xml:space="preserve"> </w:t>
      </w:r>
    </w:p>
    <w:p w14:paraId="1B13918D" w14:textId="77777777" w:rsidR="001569AA" w:rsidRDefault="000E1D5B">
      <w:pPr>
        <w:spacing w:after="0" w:line="259" w:lineRule="auto"/>
        <w:ind w:left="852" w:firstLine="0"/>
      </w:pPr>
      <w:r>
        <w:rPr>
          <w:sz w:val="20"/>
        </w:rPr>
        <w:t xml:space="preserve"> </w:t>
      </w:r>
    </w:p>
    <w:p w14:paraId="58C37F60" w14:textId="77777777" w:rsidR="001569AA" w:rsidRDefault="000E1D5B">
      <w:pPr>
        <w:spacing w:after="0" w:line="259" w:lineRule="auto"/>
        <w:ind w:left="852" w:firstLine="0"/>
      </w:pPr>
      <w:r>
        <w:rPr>
          <w:sz w:val="20"/>
        </w:rPr>
        <w:t xml:space="preserve"> </w:t>
      </w:r>
    </w:p>
    <w:p w14:paraId="5EFA65B5" w14:textId="77777777" w:rsidR="001569AA" w:rsidRDefault="000E1D5B">
      <w:pPr>
        <w:spacing w:after="0" w:line="259" w:lineRule="auto"/>
        <w:ind w:left="852" w:firstLine="0"/>
      </w:pPr>
      <w:r>
        <w:rPr>
          <w:sz w:val="20"/>
        </w:rPr>
        <w:t xml:space="preserve"> </w:t>
      </w:r>
    </w:p>
    <w:p w14:paraId="471CB6CE" w14:textId="77777777" w:rsidR="001569AA" w:rsidRDefault="000E1D5B">
      <w:pPr>
        <w:spacing w:after="0" w:line="259" w:lineRule="auto"/>
        <w:ind w:left="852" w:firstLine="0"/>
      </w:pPr>
      <w:r>
        <w:rPr>
          <w:sz w:val="20"/>
        </w:rPr>
        <w:t xml:space="preserve"> </w:t>
      </w:r>
    </w:p>
    <w:p w14:paraId="339DE5D0" w14:textId="77777777" w:rsidR="001569AA" w:rsidRDefault="000E1D5B">
      <w:pPr>
        <w:spacing w:after="0" w:line="259" w:lineRule="auto"/>
        <w:ind w:left="852" w:firstLine="0"/>
      </w:pPr>
      <w:r>
        <w:rPr>
          <w:sz w:val="20"/>
        </w:rPr>
        <w:t xml:space="preserve"> </w:t>
      </w:r>
    </w:p>
    <w:p w14:paraId="4B862265" w14:textId="77777777" w:rsidR="001569AA" w:rsidRDefault="000E1D5B">
      <w:pPr>
        <w:spacing w:after="0" w:line="259" w:lineRule="auto"/>
        <w:ind w:left="852" w:firstLine="0"/>
      </w:pPr>
      <w:r>
        <w:rPr>
          <w:sz w:val="20"/>
        </w:rPr>
        <w:t xml:space="preserve"> </w:t>
      </w:r>
    </w:p>
    <w:p w14:paraId="73E2619E" w14:textId="77777777" w:rsidR="001569AA" w:rsidRDefault="000E1D5B">
      <w:pPr>
        <w:spacing w:after="0" w:line="259" w:lineRule="auto"/>
        <w:ind w:left="852" w:firstLine="0"/>
      </w:pPr>
      <w:r>
        <w:rPr>
          <w:sz w:val="20"/>
        </w:rPr>
        <w:t xml:space="preserve"> </w:t>
      </w:r>
    </w:p>
    <w:p w14:paraId="4EC7DDF0" w14:textId="77777777" w:rsidR="001569AA" w:rsidRDefault="000E1D5B">
      <w:pPr>
        <w:spacing w:after="0" w:line="259" w:lineRule="auto"/>
        <w:ind w:left="852" w:firstLine="0"/>
      </w:pPr>
      <w:r>
        <w:rPr>
          <w:sz w:val="20"/>
        </w:rPr>
        <w:t xml:space="preserve"> </w:t>
      </w:r>
    </w:p>
    <w:p w14:paraId="649A1D9F" w14:textId="77777777" w:rsidR="001569AA" w:rsidRDefault="000E1D5B">
      <w:pPr>
        <w:spacing w:after="103" w:line="259" w:lineRule="auto"/>
        <w:ind w:left="852" w:firstLine="0"/>
      </w:pPr>
      <w:r>
        <w:rPr>
          <w:sz w:val="20"/>
        </w:rPr>
        <w:t xml:space="preserve"> </w:t>
      </w:r>
    </w:p>
    <w:p w14:paraId="076F4A03" w14:textId="77777777" w:rsidR="001569AA" w:rsidRDefault="000E1D5B">
      <w:pPr>
        <w:pStyle w:val="Heading2"/>
      </w:pPr>
      <w:r>
        <w:t xml:space="preserve">DECLARATION </w:t>
      </w:r>
    </w:p>
    <w:p w14:paraId="5377021F" w14:textId="77777777" w:rsidR="001569AA" w:rsidRDefault="000E1D5B">
      <w:pPr>
        <w:spacing w:after="112" w:line="250" w:lineRule="auto"/>
        <w:ind w:left="847" w:hanging="10"/>
      </w:pPr>
      <w:r>
        <w:rPr>
          <w:sz w:val="20"/>
        </w:rPr>
        <w:t xml:space="preserve">Darebin City Council acknowledges and respects the privacy of individuals. A medical examination may be required to ensure that you are placed in a position in which the duties required are safety within your capacity.  </w:t>
      </w:r>
    </w:p>
    <w:p w14:paraId="17993F79" w14:textId="77777777" w:rsidR="001569AA" w:rsidRDefault="000E1D5B">
      <w:pPr>
        <w:spacing w:after="112" w:line="250" w:lineRule="auto"/>
        <w:ind w:left="847" w:hanging="10"/>
      </w:pPr>
      <w:r>
        <w:rPr>
          <w:sz w:val="20"/>
        </w:rPr>
        <w:t xml:space="preserve">For some physical or outdoor positions, an additional functional capacity examination may be required.  </w:t>
      </w:r>
    </w:p>
    <w:p w14:paraId="6D24C11F" w14:textId="77777777" w:rsidR="001569AA" w:rsidRDefault="000E1D5B">
      <w:pPr>
        <w:spacing w:after="112" w:line="250" w:lineRule="auto"/>
        <w:ind w:left="847" w:hanging="10"/>
      </w:pPr>
      <w:r>
        <w:rPr>
          <w:sz w:val="20"/>
        </w:rPr>
        <w:t xml:space="preserve">You are required under Section 41 of the Workplace Injury Rehabilitation and Compensation Act 2013 (“the Act”) to disclose all pre-existing injuries or diseases suffered by yourself and which you are aware may be affected by the nature of the proposed employment.  </w:t>
      </w:r>
    </w:p>
    <w:p w14:paraId="3611BCFF" w14:textId="77777777" w:rsidR="001569AA" w:rsidRDefault="000E1D5B">
      <w:pPr>
        <w:spacing w:after="112" w:line="250" w:lineRule="auto"/>
        <w:ind w:left="847" w:hanging="10"/>
      </w:pPr>
      <w:r>
        <w:rPr>
          <w:sz w:val="20"/>
        </w:rPr>
        <w:t xml:space="preserve">The failure to disclose, or making a false or misleading disclosure, of a pre-existing injury or disease means that any recurrence, aggravation, acceleration, exacerbation and deterioration of the pre-existing injury or disease </w:t>
      </w:r>
      <w:proofErr w:type="gramStart"/>
      <w:r>
        <w:rPr>
          <w:sz w:val="20"/>
        </w:rPr>
        <w:t>as a result of</w:t>
      </w:r>
      <w:proofErr w:type="gramEnd"/>
      <w:r>
        <w:rPr>
          <w:sz w:val="20"/>
        </w:rPr>
        <w:t xml:space="preserve"> employment with Darebin City Council does not entitle you to compensation under the Act. </w:t>
      </w:r>
    </w:p>
    <w:p w14:paraId="618C4A7E" w14:textId="77777777" w:rsidR="001569AA" w:rsidRDefault="000E1D5B">
      <w:pPr>
        <w:spacing w:after="112" w:line="250" w:lineRule="auto"/>
        <w:ind w:left="847" w:hanging="10"/>
      </w:pPr>
      <w:r>
        <w:rPr>
          <w:sz w:val="20"/>
        </w:rPr>
        <w:t xml:space="preserve">I have read and understood this position description and declare that I am fit and able to perform the inherent requirements of the position outlined within. </w:t>
      </w:r>
    </w:p>
    <w:p w14:paraId="5E12A507" w14:textId="77777777" w:rsidR="001569AA" w:rsidRDefault="000E1D5B">
      <w:pPr>
        <w:spacing w:after="103" w:line="259" w:lineRule="auto"/>
        <w:ind w:left="852" w:firstLine="0"/>
      </w:pPr>
      <w:r>
        <w:rPr>
          <w:b/>
          <w:sz w:val="20"/>
        </w:rPr>
        <w:t xml:space="preserve"> </w:t>
      </w:r>
    </w:p>
    <w:p w14:paraId="0C51F4E8" w14:textId="77777777" w:rsidR="001569AA" w:rsidRDefault="000E1D5B">
      <w:pPr>
        <w:spacing w:after="112" w:line="250" w:lineRule="auto"/>
        <w:ind w:left="847" w:hanging="10"/>
      </w:pPr>
      <w:r>
        <w:rPr>
          <w:b/>
          <w:sz w:val="20"/>
        </w:rPr>
        <w:t>NAME:</w:t>
      </w:r>
      <w:r>
        <w:rPr>
          <w:sz w:val="20"/>
        </w:rPr>
        <w:t xml:space="preserve">  __________________________</w:t>
      </w:r>
      <w:proofErr w:type="gramStart"/>
      <w:r>
        <w:rPr>
          <w:sz w:val="20"/>
        </w:rPr>
        <w:t xml:space="preserve">_  </w:t>
      </w:r>
      <w:r>
        <w:rPr>
          <w:b/>
          <w:sz w:val="20"/>
        </w:rPr>
        <w:t>SIGNATURE</w:t>
      </w:r>
      <w:proofErr w:type="gramEnd"/>
      <w:r>
        <w:rPr>
          <w:b/>
          <w:sz w:val="20"/>
        </w:rPr>
        <w:t xml:space="preserve">:  </w:t>
      </w:r>
      <w:r>
        <w:rPr>
          <w:sz w:val="20"/>
        </w:rPr>
        <w:t>___________________________________</w:t>
      </w:r>
      <w:r>
        <w:rPr>
          <w:b/>
          <w:sz w:val="20"/>
        </w:rPr>
        <w:t xml:space="preserve"> </w:t>
      </w:r>
    </w:p>
    <w:p w14:paraId="3F2D2952" w14:textId="77777777" w:rsidR="001569AA" w:rsidRDefault="000E1D5B">
      <w:pPr>
        <w:spacing w:after="46" w:line="259" w:lineRule="auto"/>
        <w:ind w:left="852" w:firstLine="0"/>
      </w:pPr>
      <w:r>
        <w:rPr>
          <w:b/>
          <w:sz w:val="20"/>
        </w:rPr>
        <w:lastRenderedPageBreak/>
        <w:t xml:space="preserve"> </w:t>
      </w:r>
    </w:p>
    <w:p w14:paraId="4296FBBE" w14:textId="77777777" w:rsidR="001569AA" w:rsidRDefault="000E1D5B">
      <w:pPr>
        <w:spacing w:after="8" w:line="250" w:lineRule="auto"/>
        <w:ind w:left="847" w:hanging="10"/>
      </w:pPr>
      <w:r>
        <w:rPr>
          <w:rFonts w:ascii="Calibri" w:eastAsia="Calibri" w:hAnsi="Calibri" w:cs="Calibri"/>
          <w:b/>
          <w:sz w:val="24"/>
        </w:rPr>
        <w:t>DATE:</w:t>
      </w:r>
      <w:r>
        <w:rPr>
          <w:sz w:val="20"/>
        </w:rPr>
        <w:t xml:space="preserve"> ___________</w:t>
      </w:r>
      <w:r>
        <w:rPr>
          <w:rFonts w:ascii="Calibri" w:eastAsia="Calibri" w:hAnsi="Calibri" w:cs="Calibri"/>
          <w:sz w:val="24"/>
        </w:rPr>
        <w:t xml:space="preserve"> </w:t>
      </w:r>
    </w:p>
    <w:p w14:paraId="35447068" w14:textId="77777777" w:rsidR="001569AA" w:rsidRDefault="000E1D5B">
      <w:pPr>
        <w:spacing w:after="0" w:line="259" w:lineRule="auto"/>
        <w:ind w:left="852" w:firstLine="0"/>
      </w:pPr>
      <w:r>
        <w:rPr>
          <w:sz w:val="20"/>
        </w:rPr>
        <w:t xml:space="preserve"> </w:t>
      </w:r>
    </w:p>
    <w:p w14:paraId="1D990B18" w14:textId="77777777" w:rsidR="001569AA" w:rsidRDefault="000E1D5B">
      <w:pPr>
        <w:spacing w:after="0" w:line="259" w:lineRule="auto"/>
        <w:ind w:left="852" w:firstLine="0"/>
      </w:pPr>
      <w:r>
        <w:rPr>
          <w:sz w:val="20"/>
        </w:rPr>
        <w:t xml:space="preserve"> </w:t>
      </w:r>
    </w:p>
    <w:p w14:paraId="134B4BDF" w14:textId="77777777" w:rsidR="001569AA" w:rsidRDefault="000E1D5B">
      <w:pPr>
        <w:spacing w:after="0" w:line="259" w:lineRule="auto"/>
        <w:ind w:left="852" w:firstLine="0"/>
      </w:pPr>
      <w:r>
        <w:rPr>
          <w:sz w:val="20"/>
        </w:rPr>
        <w:t xml:space="preserve"> </w:t>
      </w:r>
    </w:p>
    <w:p w14:paraId="4AAA6DAC" w14:textId="77777777" w:rsidR="001569AA" w:rsidRDefault="000E1D5B">
      <w:pPr>
        <w:spacing w:after="103" w:line="259" w:lineRule="auto"/>
        <w:ind w:left="852" w:firstLine="0"/>
      </w:pPr>
      <w:r>
        <w:rPr>
          <w:sz w:val="20"/>
        </w:rPr>
        <w:t xml:space="preserve"> </w:t>
      </w:r>
    </w:p>
    <w:p w14:paraId="073E3A27" w14:textId="77777777" w:rsidR="001569AA" w:rsidRDefault="000E1D5B">
      <w:pPr>
        <w:spacing w:after="103" w:line="259" w:lineRule="auto"/>
        <w:ind w:left="852" w:firstLine="0"/>
      </w:pPr>
      <w:r>
        <w:rPr>
          <w:sz w:val="20"/>
        </w:rPr>
        <w:t xml:space="preserve"> </w:t>
      </w:r>
    </w:p>
    <w:p w14:paraId="79499566" w14:textId="77777777" w:rsidR="001569AA" w:rsidRDefault="000E1D5B">
      <w:pPr>
        <w:spacing w:after="103" w:line="259" w:lineRule="auto"/>
        <w:ind w:left="852" w:firstLine="0"/>
      </w:pPr>
      <w:r>
        <w:rPr>
          <w:sz w:val="20"/>
        </w:rPr>
        <w:t xml:space="preserve"> </w:t>
      </w:r>
    </w:p>
    <w:p w14:paraId="16F562D8" w14:textId="77777777" w:rsidR="001569AA" w:rsidRDefault="000E1D5B">
      <w:pPr>
        <w:spacing w:after="103" w:line="259" w:lineRule="auto"/>
        <w:ind w:left="852" w:firstLine="0"/>
      </w:pPr>
      <w:r>
        <w:rPr>
          <w:sz w:val="20"/>
        </w:rPr>
        <w:t xml:space="preserve"> </w:t>
      </w:r>
    </w:p>
    <w:p w14:paraId="5EDDA473" w14:textId="77777777" w:rsidR="001569AA" w:rsidRDefault="000E1D5B">
      <w:pPr>
        <w:spacing w:after="103" w:line="259" w:lineRule="auto"/>
        <w:ind w:left="852" w:firstLine="0"/>
      </w:pPr>
      <w:r>
        <w:rPr>
          <w:sz w:val="20"/>
        </w:rPr>
        <w:t xml:space="preserve"> </w:t>
      </w:r>
    </w:p>
    <w:p w14:paraId="77FAC184" w14:textId="77777777" w:rsidR="001569AA" w:rsidRDefault="000E1D5B">
      <w:pPr>
        <w:spacing w:after="101" w:line="259" w:lineRule="auto"/>
        <w:ind w:left="852" w:firstLine="0"/>
      </w:pPr>
      <w:r>
        <w:rPr>
          <w:sz w:val="20"/>
        </w:rPr>
        <w:t xml:space="preserve"> </w:t>
      </w:r>
    </w:p>
    <w:p w14:paraId="69DEDAD0" w14:textId="77777777" w:rsidR="001569AA" w:rsidRDefault="000E1D5B">
      <w:pPr>
        <w:spacing w:after="103" w:line="259" w:lineRule="auto"/>
        <w:ind w:left="852" w:firstLine="0"/>
      </w:pPr>
      <w:r>
        <w:rPr>
          <w:sz w:val="20"/>
        </w:rPr>
        <w:t xml:space="preserve"> </w:t>
      </w:r>
    </w:p>
    <w:p w14:paraId="257D5320" w14:textId="77777777" w:rsidR="001569AA" w:rsidRDefault="000E1D5B">
      <w:pPr>
        <w:spacing w:after="103" w:line="259" w:lineRule="auto"/>
        <w:ind w:left="852" w:firstLine="0"/>
      </w:pPr>
      <w:r>
        <w:rPr>
          <w:sz w:val="20"/>
        </w:rPr>
        <w:t xml:space="preserve"> </w:t>
      </w:r>
    </w:p>
    <w:p w14:paraId="53EACC3D" w14:textId="77777777" w:rsidR="001569AA" w:rsidRDefault="000E1D5B">
      <w:pPr>
        <w:spacing w:after="103" w:line="259" w:lineRule="auto"/>
        <w:ind w:left="852" w:firstLine="0"/>
      </w:pPr>
      <w:r>
        <w:rPr>
          <w:sz w:val="20"/>
        </w:rPr>
        <w:t xml:space="preserve"> </w:t>
      </w:r>
    </w:p>
    <w:p w14:paraId="71AA234A" w14:textId="77777777" w:rsidR="001569AA" w:rsidRDefault="000E1D5B">
      <w:pPr>
        <w:spacing w:after="103" w:line="259" w:lineRule="auto"/>
        <w:ind w:left="852" w:firstLine="0"/>
      </w:pPr>
      <w:r>
        <w:rPr>
          <w:sz w:val="20"/>
        </w:rPr>
        <w:t xml:space="preserve"> </w:t>
      </w:r>
    </w:p>
    <w:p w14:paraId="2718B3A3" w14:textId="77777777" w:rsidR="001569AA" w:rsidRDefault="000E1D5B">
      <w:pPr>
        <w:spacing w:after="103" w:line="259" w:lineRule="auto"/>
        <w:ind w:left="852" w:firstLine="0"/>
      </w:pPr>
      <w:r>
        <w:rPr>
          <w:sz w:val="20"/>
        </w:rPr>
        <w:t xml:space="preserve"> </w:t>
      </w:r>
    </w:p>
    <w:p w14:paraId="79B04176" w14:textId="77777777" w:rsidR="001569AA" w:rsidRDefault="000E1D5B">
      <w:pPr>
        <w:spacing w:after="101" w:line="259" w:lineRule="auto"/>
        <w:ind w:left="852" w:firstLine="0"/>
      </w:pPr>
      <w:r>
        <w:rPr>
          <w:sz w:val="20"/>
        </w:rPr>
        <w:t xml:space="preserve"> </w:t>
      </w:r>
    </w:p>
    <w:p w14:paraId="79CC567B" w14:textId="77777777" w:rsidR="001569AA" w:rsidRDefault="000E1D5B">
      <w:pPr>
        <w:spacing w:after="103" w:line="259" w:lineRule="auto"/>
        <w:ind w:left="852" w:firstLine="0"/>
      </w:pPr>
      <w:r>
        <w:rPr>
          <w:sz w:val="20"/>
        </w:rPr>
        <w:t xml:space="preserve"> </w:t>
      </w:r>
    </w:p>
    <w:p w14:paraId="2F1EAE63" w14:textId="77777777" w:rsidR="001569AA" w:rsidRDefault="000E1D5B">
      <w:pPr>
        <w:spacing w:after="103" w:line="259" w:lineRule="auto"/>
        <w:ind w:left="852" w:firstLine="0"/>
      </w:pPr>
      <w:r>
        <w:rPr>
          <w:sz w:val="20"/>
        </w:rPr>
        <w:t xml:space="preserve"> </w:t>
      </w:r>
    </w:p>
    <w:p w14:paraId="4714CFA0" w14:textId="77777777" w:rsidR="001569AA" w:rsidRDefault="000E1D5B">
      <w:pPr>
        <w:spacing w:after="0" w:line="259" w:lineRule="auto"/>
        <w:ind w:left="852" w:firstLine="0"/>
      </w:pPr>
      <w:r>
        <w:rPr>
          <w:sz w:val="20"/>
        </w:rPr>
        <w:t xml:space="preserve"> </w:t>
      </w:r>
    </w:p>
    <w:p w14:paraId="046E07CB" w14:textId="77777777" w:rsidR="001569AA" w:rsidRDefault="000E1D5B">
      <w:pPr>
        <w:spacing w:after="0" w:line="259" w:lineRule="auto"/>
        <w:ind w:left="2292" w:firstLine="0"/>
      </w:pPr>
      <w:r>
        <w:rPr>
          <w:color w:val="00586F"/>
          <w:sz w:val="20"/>
        </w:rPr>
        <w:t xml:space="preserve"> </w:t>
      </w:r>
    </w:p>
    <w:p w14:paraId="0C2DA1FC" w14:textId="77777777" w:rsidR="001569AA" w:rsidRDefault="000E1D5B">
      <w:pPr>
        <w:spacing w:after="0" w:line="259" w:lineRule="auto"/>
        <w:ind w:left="2292" w:firstLine="0"/>
      </w:pPr>
      <w:r>
        <w:rPr>
          <w:color w:val="00586F"/>
          <w:sz w:val="20"/>
        </w:rPr>
        <w:t xml:space="preserve"> </w:t>
      </w:r>
    </w:p>
    <w:p w14:paraId="4DABEC9B" w14:textId="77777777" w:rsidR="001569AA" w:rsidRDefault="000E1D5B">
      <w:pPr>
        <w:spacing w:after="0" w:line="259" w:lineRule="auto"/>
        <w:ind w:left="2292" w:firstLine="0"/>
      </w:pPr>
      <w:r>
        <w:rPr>
          <w:color w:val="00586F"/>
          <w:sz w:val="20"/>
        </w:rPr>
        <w:t xml:space="preserve"> </w:t>
      </w:r>
    </w:p>
    <w:p w14:paraId="57A0C8A7" w14:textId="77777777" w:rsidR="001569AA" w:rsidRDefault="000E1D5B">
      <w:pPr>
        <w:spacing w:after="2" w:line="259" w:lineRule="auto"/>
        <w:ind w:left="2292" w:firstLine="0"/>
      </w:pPr>
      <w:r>
        <w:rPr>
          <w:color w:val="00586F"/>
          <w:sz w:val="20"/>
        </w:rPr>
        <w:t xml:space="preserve"> </w:t>
      </w:r>
    </w:p>
    <w:p w14:paraId="4E3EA069" w14:textId="77777777" w:rsidR="001569AA" w:rsidRDefault="000E1D5B">
      <w:pPr>
        <w:spacing w:after="0" w:line="259" w:lineRule="auto"/>
        <w:ind w:left="852" w:firstLine="0"/>
      </w:pPr>
      <w:r>
        <w:rPr>
          <w:b/>
          <w:color w:val="FFFFFF"/>
        </w:rPr>
        <w:t xml:space="preserve"> </w:t>
      </w:r>
    </w:p>
    <w:sectPr w:rsidR="001569AA">
      <w:footerReference w:type="even" r:id="rId10"/>
      <w:footerReference w:type="default" r:id="rId11"/>
      <w:footerReference w:type="first" r:id="rId12"/>
      <w:pgSz w:w="12240" w:h="15840"/>
      <w:pgMar w:top="750" w:right="1435" w:bottom="1161" w:left="588" w:header="72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97BC1" w14:textId="77777777" w:rsidR="000E1D5B" w:rsidRDefault="000E1D5B">
      <w:pPr>
        <w:spacing w:after="0" w:line="240" w:lineRule="auto"/>
      </w:pPr>
      <w:r>
        <w:separator/>
      </w:r>
    </w:p>
  </w:endnote>
  <w:endnote w:type="continuationSeparator" w:id="0">
    <w:p w14:paraId="29D52C14" w14:textId="77777777" w:rsidR="000E1D5B" w:rsidRDefault="000E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1915" w14:textId="77777777" w:rsidR="001569AA" w:rsidRDefault="000E1D5B">
    <w:pPr>
      <w:tabs>
        <w:tab w:val="center" w:pos="6163"/>
        <w:tab w:val="center" w:pos="10776"/>
      </w:tabs>
      <w:spacing w:after="0" w:line="259" w:lineRule="auto"/>
      <w:ind w:left="0" w:firstLine="0"/>
    </w:pPr>
    <w:r>
      <w:rPr>
        <w:rFonts w:ascii="Calibri" w:eastAsia="Calibri" w:hAnsi="Calibri" w:cs="Calibri"/>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BE46" w14:textId="77777777" w:rsidR="001569AA" w:rsidRDefault="000E1D5B">
    <w:pPr>
      <w:tabs>
        <w:tab w:val="center" w:pos="6163"/>
        <w:tab w:val="center" w:pos="10776"/>
      </w:tabs>
      <w:spacing w:after="0" w:line="259" w:lineRule="auto"/>
      <w:ind w:left="0" w:firstLine="0"/>
    </w:pPr>
    <w:r>
      <w:rPr>
        <w:rFonts w:ascii="Calibri" w:eastAsia="Calibri" w:hAnsi="Calibri" w:cs="Calibri"/>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D3AD" w14:textId="77777777" w:rsidR="001569AA" w:rsidRDefault="000E1D5B">
    <w:pPr>
      <w:tabs>
        <w:tab w:val="center" w:pos="6163"/>
        <w:tab w:val="center" w:pos="10776"/>
      </w:tabs>
      <w:spacing w:after="0" w:line="259" w:lineRule="auto"/>
      <w:ind w:left="0" w:firstLine="0"/>
    </w:pPr>
    <w:r>
      <w:rPr>
        <w:rFonts w:ascii="Calibri" w:eastAsia="Calibri" w:hAnsi="Calibri" w:cs="Calibri"/>
      </w:rPr>
      <w:tab/>
    </w:r>
    <w:r>
      <w:fldChar w:fldCharType="begin"/>
    </w:r>
    <w:r>
      <w:instrText xml:space="preserve"> PAGE   \* MERGEFORMAT </w:instrText>
    </w:r>
    <w:r>
      <w:fldChar w:fldCharType="separate"/>
    </w:r>
    <w:r>
      <w:rPr>
        <w:sz w:val="24"/>
      </w:rPr>
      <w:t>1</w:t>
    </w:r>
    <w:r>
      <w:rPr>
        <w:sz w:val="24"/>
      </w:rPr>
      <w:fldChar w:fldCharType="end"/>
    </w:r>
    <w:r>
      <w:rPr>
        <w:sz w:val="24"/>
      </w:rPr>
      <w:t xml:space="preserve"> </w:t>
    </w:r>
    <w:r>
      <w:rPr>
        <w:sz w:val="24"/>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25A8D" w14:textId="77777777" w:rsidR="000E1D5B" w:rsidRDefault="000E1D5B">
      <w:pPr>
        <w:spacing w:after="0" w:line="240" w:lineRule="auto"/>
      </w:pPr>
      <w:r>
        <w:separator/>
      </w:r>
    </w:p>
  </w:footnote>
  <w:footnote w:type="continuationSeparator" w:id="0">
    <w:p w14:paraId="03AC129D" w14:textId="77777777" w:rsidR="000E1D5B" w:rsidRDefault="000E1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3EB"/>
    <w:multiLevelType w:val="hybridMultilevel"/>
    <w:tmpl w:val="45265464"/>
    <w:lvl w:ilvl="0" w:tplc="EBAEFF5C">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C684A">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F2F6F0">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FC3326">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E8D8D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84F17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0C09CA">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AC85C0">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4C79AA">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35F60D0"/>
    <w:multiLevelType w:val="hybridMultilevel"/>
    <w:tmpl w:val="AEEE6C60"/>
    <w:lvl w:ilvl="0" w:tplc="FFFFFFFF">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1">
      <w:start w:val="1"/>
      <w:numFmt w:val="bullet"/>
      <w:lvlText w:val=""/>
      <w:lvlJc w:val="left"/>
      <w:pPr>
        <w:ind w:left="1322" w:hanging="360"/>
      </w:pPr>
      <w:rPr>
        <w:rFonts w:ascii="Symbol" w:hAnsi="Symbol" w:hint="default"/>
      </w:rPr>
    </w:lvl>
    <w:lvl w:ilvl="2" w:tplc="FFFFFFFF">
      <w:start w:val="1"/>
      <w:numFmt w:val="bullet"/>
      <w:lvlText w:val="▪"/>
      <w:lvlJc w:val="left"/>
      <w:pPr>
        <w:ind w:left="1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2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0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9CC611E"/>
    <w:multiLevelType w:val="hybridMultilevel"/>
    <w:tmpl w:val="1B643BE0"/>
    <w:lvl w:ilvl="0" w:tplc="6DFE314E">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6A1D84">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E4795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84B6BC">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4C85C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2903F1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B2042C">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047C94">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08F4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891AE3"/>
    <w:multiLevelType w:val="hybridMultilevel"/>
    <w:tmpl w:val="53789C8A"/>
    <w:lvl w:ilvl="0" w:tplc="F33E2E98">
      <w:start w:val="1"/>
      <w:numFmt w:val="decimal"/>
      <w:lvlText w:val="%1."/>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0AF4C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DA1E0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4C54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2AC0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3C5A2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6851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D86CE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F04B2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BD76E3"/>
    <w:multiLevelType w:val="hybridMultilevel"/>
    <w:tmpl w:val="48AA3314"/>
    <w:lvl w:ilvl="0" w:tplc="CD4453BE">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3A00629C">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92006FF0">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B22602D2">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99EC5DA2">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A510D8FE">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023AB1FA">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44027686">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614277E0">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5" w15:restartNumberingAfterBreak="0">
    <w:nsid w:val="34DA3C1B"/>
    <w:multiLevelType w:val="hybridMultilevel"/>
    <w:tmpl w:val="35964CEE"/>
    <w:lvl w:ilvl="0" w:tplc="9FB21F74">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50EF8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74091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3CB68A">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4C577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A8D32">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002996">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A8BFC">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183AD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62604FC"/>
    <w:multiLevelType w:val="hybridMultilevel"/>
    <w:tmpl w:val="E3584904"/>
    <w:lvl w:ilvl="0" w:tplc="729C4C56">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C0E93C">
      <w:start w:val="1"/>
      <w:numFmt w:val="bullet"/>
      <w:lvlText w:val="o"/>
      <w:lvlJc w:val="left"/>
      <w:pPr>
        <w:ind w:left="10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18CBCC">
      <w:start w:val="1"/>
      <w:numFmt w:val="bullet"/>
      <w:lvlText w:val="▪"/>
      <w:lvlJc w:val="left"/>
      <w:pPr>
        <w:ind w:left="1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2A7930">
      <w:start w:val="1"/>
      <w:numFmt w:val="bullet"/>
      <w:lvlText w:val="•"/>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34761C">
      <w:start w:val="1"/>
      <w:numFmt w:val="bullet"/>
      <w:lvlText w:val="o"/>
      <w:lvlJc w:val="left"/>
      <w:pPr>
        <w:ind w:left="32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0881A8">
      <w:start w:val="1"/>
      <w:numFmt w:val="bullet"/>
      <w:lvlText w:val="▪"/>
      <w:lvlJc w:val="left"/>
      <w:pPr>
        <w:ind w:left="3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9CD0C2">
      <w:start w:val="1"/>
      <w:numFmt w:val="bullet"/>
      <w:lvlText w:val="•"/>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32F9CE">
      <w:start w:val="1"/>
      <w:numFmt w:val="bullet"/>
      <w:lvlText w:val="o"/>
      <w:lvlJc w:val="left"/>
      <w:pPr>
        <w:ind w:left="54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967C84">
      <w:start w:val="1"/>
      <w:numFmt w:val="bullet"/>
      <w:lvlText w:val="▪"/>
      <w:lvlJc w:val="left"/>
      <w:pPr>
        <w:ind w:left="61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5047F0"/>
    <w:multiLevelType w:val="hybridMultilevel"/>
    <w:tmpl w:val="015A2D3E"/>
    <w:lvl w:ilvl="0" w:tplc="F4284AE8">
      <w:start w:val="1"/>
      <w:numFmt w:val="bullet"/>
      <w:lvlText w:val="•"/>
      <w:lvlJc w:val="left"/>
      <w:pPr>
        <w:ind w:left="1200"/>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27B821CA">
      <w:start w:val="1"/>
      <w:numFmt w:val="bullet"/>
      <w:lvlText w:val="o"/>
      <w:lvlJc w:val="left"/>
      <w:pPr>
        <w:ind w:left="111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902A2308">
      <w:start w:val="1"/>
      <w:numFmt w:val="bullet"/>
      <w:lvlText w:val="▪"/>
      <w:lvlJc w:val="left"/>
      <w:pPr>
        <w:ind w:left="183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48F43C5A">
      <w:start w:val="1"/>
      <w:numFmt w:val="bullet"/>
      <w:lvlText w:val="•"/>
      <w:lvlJc w:val="left"/>
      <w:pPr>
        <w:ind w:left="2552"/>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C5CA877A">
      <w:start w:val="1"/>
      <w:numFmt w:val="bullet"/>
      <w:lvlText w:val="o"/>
      <w:lvlJc w:val="left"/>
      <w:pPr>
        <w:ind w:left="327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FAB208CC">
      <w:start w:val="1"/>
      <w:numFmt w:val="bullet"/>
      <w:lvlText w:val="▪"/>
      <w:lvlJc w:val="left"/>
      <w:pPr>
        <w:ind w:left="399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FE2EBB3E">
      <w:start w:val="1"/>
      <w:numFmt w:val="bullet"/>
      <w:lvlText w:val="•"/>
      <w:lvlJc w:val="left"/>
      <w:pPr>
        <w:ind w:left="4712"/>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C77C5898">
      <w:start w:val="1"/>
      <w:numFmt w:val="bullet"/>
      <w:lvlText w:val="o"/>
      <w:lvlJc w:val="left"/>
      <w:pPr>
        <w:ind w:left="543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47C6C37E">
      <w:start w:val="1"/>
      <w:numFmt w:val="bullet"/>
      <w:lvlText w:val="▪"/>
      <w:lvlJc w:val="left"/>
      <w:pPr>
        <w:ind w:left="6152"/>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8" w15:restartNumberingAfterBreak="0">
    <w:nsid w:val="3C850A67"/>
    <w:multiLevelType w:val="hybridMultilevel"/>
    <w:tmpl w:val="8CEA5B20"/>
    <w:lvl w:ilvl="0" w:tplc="3B5E12E0">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5DB0BB10">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02BEA5FC">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582AB47A">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5B461222">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13F4DC62">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45682ED0">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49D86412">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628A9E5E">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9" w15:restartNumberingAfterBreak="0">
    <w:nsid w:val="4314148A"/>
    <w:multiLevelType w:val="hybridMultilevel"/>
    <w:tmpl w:val="32EAAB7A"/>
    <w:lvl w:ilvl="0" w:tplc="DE70F0AC">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A352F810">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24B45C3E">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385CA0DC">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8A9625A2">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FD9CD87C">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842CF996">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A4980718">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5E50B008">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10" w15:restartNumberingAfterBreak="0">
    <w:nsid w:val="44E36EA6"/>
    <w:multiLevelType w:val="hybridMultilevel"/>
    <w:tmpl w:val="0194E294"/>
    <w:lvl w:ilvl="0" w:tplc="0C8E251E">
      <w:start w:val="1"/>
      <w:numFmt w:val="bullet"/>
      <w:lvlText w:val="•"/>
      <w:lvlJc w:val="left"/>
      <w:pPr>
        <w:ind w:left="1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C46B8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DE6AF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D0F0B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A2A9B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DA37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50895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5E691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FE92E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BDD34ED"/>
    <w:multiLevelType w:val="hybridMultilevel"/>
    <w:tmpl w:val="504E15DC"/>
    <w:lvl w:ilvl="0" w:tplc="1FC08928">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6B4CC49C">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362474DE">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D1E0131A">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54B29772">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6DA02628">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29FC0F9E">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76F0427C">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EE76D9AA">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12" w15:restartNumberingAfterBreak="0">
    <w:nsid w:val="593647FD"/>
    <w:multiLevelType w:val="hybridMultilevel"/>
    <w:tmpl w:val="FA0AEF0A"/>
    <w:lvl w:ilvl="0" w:tplc="00400DAE">
      <w:start w:val="1"/>
      <w:numFmt w:val="decimal"/>
      <w:lvlText w:val="%1."/>
      <w:lvlJc w:val="left"/>
      <w:pPr>
        <w:ind w:left="1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083734">
      <w:start w:val="1"/>
      <w:numFmt w:val="lowerLetter"/>
      <w:lvlText w:val="%2"/>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EC8C">
      <w:start w:val="1"/>
      <w:numFmt w:val="lowerRoman"/>
      <w:lvlText w:val="%3"/>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7E300A">
      <w:start w:val="1"/>
      <w:numFmt w:val="decimal"/>
      <w:lvlText w:val="%4"/>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9EDEEA">
      <w:start w:val="1"/>
      <w:numFmt w:val="lowerLetter"/>
      <w:lvlText w:val="%5"/>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E60FA2">
      <w:start w:val="1"/>
      <w:numFmt w:val="lowerRoman"/>
      <w:lvlText w:val="%6"/>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B4B640">
      <w:start w:val="1"/>
      <w:numFmt w:val="decimal"/>
      <w:lvlText w:val="%7"/>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0C06788">
      <w:start w:val="1"/>
      <w:numFmt w:val="lowerLetter"/>
      <w:lvlText w:val="%8"/>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468D270">
      <w:start w:val="1"/>
      <w:numFmt w:val="lowerRoman"/>
      <w:lvlText w:val="%9"/>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EC323C"/>
    <w:multiLevelType w:val="hybridMultilevel"/>
    <w:tmpl w:val="E2E4C034"/>
    <w:lvl w:ilvl="0" w:tplc="19B45EC0">
      <w:start w:val="1"/>
      <w:numFmt w:val="bullet"/>
      <w:lvlText w:val="•"/>
      <w:lvlJc w:val="left"/>
      <w:pPr>
        <w:ind w:left="12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E5516">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D08860">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28C6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A60D2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E88BF0">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F8C0EA">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5EA076">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92E932">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0320616"/>
    <w:multiLevelType w:val="hybridMultilevel"/>
    <w:tmpl w:val="6BF40186"/>
    <w:lvl w:ilvl="0" w:tplc="C8E468D2">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D17E475E">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36C0F686">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04129A38">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0708F89E">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524CBF9C">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7F160388">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C0180C50">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B1A22AF6">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abstractNum w:abstractNumId="15" w15:restartNumberingAfterBreak="0">
    <w:nsid w:val="7DDB1EB9"/>
    <w:multiLevelType w:val="hybridMultilevel"/>
    <w:tmpl w:val="AB5ECEF0"/>
    <w:lvl w:ilvl="0" w:tplc="826AACF6">
      <w:start w:val="1"/>
      <w:numFmt w:val="bullet"/>
      <w:lvlText w:val="•"/>
      <w:lvlJc w:val="left"/>
      <w:pPr>
        <w:ind w:left="37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1" w:tplc="FD822A4A">
      <w:start w:val="1"/>
      <w:numFmt w:val="bullet"/>
      <w:lvlText w:val="o"/>
      <w:lvlJc w:val="left"/>
      <w:pPr>
        <w:ind w:left="109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2" w:tplc="C7021F56">
      <w:start w:val="1"/>
      <w:numFmt w:val="bullet"/>
      <w:lvlText w:val="▪"/>
      <w:lvlJc w:val="left"/>
      <w:pPr>
        <w:ind w:left="18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3" w:tplc="692417B2">
      <w:start w:val="1"/>
      <w:numFmt w:val="bullet"/>
      <w:lvlText w:val="•"/>
      <w:lvlJc w:val="left"/>
      <w:pPr>
        <w:ind w:left="253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4" w:tplc="7486A124">
      <w:start w:val="1"/>
      <w:numFmt w:val="bullet"/>
      <w:lvlText w:val="o"/>
      <w:lvlJc w:val="left"/>
      <w:pPr>
        <w:ind w:left="325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5" w:tplc="634499DC">
      <w:start w:val="1"/>
      <w:numFmt w:val="bullet"/>
      <w:lvlText w:val="▪"/>
      <w:lvlJc w:val="left"/>
      <w:pPr>
        <w:ind w:left="397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6" w:tplc="33DCEC86">
      <w:start w:val="1"/>
      <w:numFmt w:val="bullet"/>
      <w:lvlText w:val="•"/>
      <w:lvlJc w:val="left"/>
      <w:pPr>
        <w:ind w:left="4699"/>
      </w:pPr>
      <w:rPr>
        <w:rFonts w:ascii="Arial" w:eastAsia="Arial" w:hAnsi="Arial" w:cs="Arial"/>
        <w:b w:val="0"/>
        <w:i w:val="0"/>
        <w:strike w:val="0"/>
        <w:dstrike w:val="0"/>
        <w:color w:val="00586F"/>
        <w:sz w:val="20"/>
        <w:szCs w:val="20"/>
        <w:u w:val="none" w:color="000000"/>
        <w:bdr w:val="none" w:sz="0" w:space="0" w:color="auto"/>
        <w:shd w:val="clear" w:color="auto" w:fill="auto"/>
        <w:vertAlign w:val="baseline"/>
      </w:rPr>
    </w:lvl>
    <w:lvl w:ilvl="7" w:tplc="6B948F8C">
      <w:start w:val="1"/>
      <w:numFmt w:val="bullet"/>
      <w:lvlText w:val="o"/>
      <w:lvlJc w:val="left"/>
      <w:pPr>
        <w:ind w:left="541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lvl w:ilvl="8" w:tplc="8B42041A">
      <w:start w:val="1"/>
      <w:numFmt w:val="bullet"/>
      <w:lvlText w:val="▪"/>
      <w:lvlJc w:val="left"/>
      <w:pPr>
        <w:ind w:left="6139"/>
      </w:pPr>
      <w:rPr>
        <w:rFonts w:ascii="Segoe UI Symbol" w:eastAsia="Segoe UI Symbol" w:hAnsi="Segoe UI Symbol" w:cs="Segoe UI Symbol"/>
        <w:b w:val="0"/>
        <w:i w:val="0"/>
        <w:strike w:val="0"/>
        <w:dstrike w:val="0"/>
        <w:color w:val="00586F"/>
        <w:sz w:val="20"/>
        <w:szCs w:val="20"/>
        <w:u w:val="none" w:color="000000"/>
        <w:bdr w:val="none" w:sz="0" w:space="0" w:color="auto"/>
        <w:shd w:val="clear" w:color="auto" w:fill="auto"/>
        <w:vertAlign w:val="baseline"/>
      </w:rPr>
    </w:lvl>
  </w:abstractNum>
  <w:num w:numId="1" w16cid:durableId="744492276">
    <w:abstractNumId w:val="10"/>
  </w:num>
  <w:num w:numId="2" w16cid:durableId="1227454162">
    <w:abstractNumId w:val="5"/>
  </w:num>
  <w:num w:numId="3" w16cid:durableId="1741832741">
    <w:abstractNumId w:val="6"/>
  </w:num>
  <w:num w:numId="4" w16cid:durableId="1341086798">
    <w:abstractNumId w:val="0"/>
  </w:num>
  <w:num w:numId="5" w16cid:durableId="1280333787">
    <w:abstractNumId w:val="2"/>
  </w:num>
  <w:num w:numId="6" w16cid:durableId="1189877772">
    <w:abstractNumId w:val="3"/>
  </w:num>
  <w:num w:numId="7" w16cid:durableId="1940216615">
    <w:abstractNumId w:val="13"/>
  </w:num>
  <w:num w:numId="8" w16cid:durableId="1729498113">
    <w:abstractNumId w:val="12"/>
  </w:num>
  <w:num w:numId="9" w16cid:durableId="300774325">
    <w:abstractNumId w:val="7"/>
  </w:num>
  <w:num w:numId="10" w16cid:durableId="1145589946">
    <w:abstractNumId w:val="11"/>
  </w:num>
  <w:num w:numId="11" w16cid:durableId="775487906">
    <w:abstractNumId w:val="14"/>
  </w:num>
  <w:num w:numId="12" w16cid:durableId="548691793">
    <w:abstractNumId w:val="15"/>
  </w:num>
  <w:num w:numId="13" w16cid:durableId="1266813306">
    <w:abstractNumId w:val="8"/>
  </w:num>
  <w:num w:numId="14" w16cid:durableId="351537556">
    <w:abstractNumId w:val="9"/>
  </w:num>
  <w:num w:numId="15" w16cid:durableId="374086439">
    <w:abstractNumId w:val="4"/>
  </w:num>
  <w:num w:numId="16" w16cid:durableId="176541319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lz Aslan">
    <w15:presenceInfo w15:providerId="AD" w15:userId="S::Ilz.Aslan@DAREBIN.VIC.GOV.AU::cd57eb66-1393-4bc4-b40c-f94116ee215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9AA"/>
    <w:rsid w:val="000141D4"/>
    <w:rsid w:val="00037365"/>
    <w:rsid w:val="0006214A"/>
    <w:rsid w:val="00094746"/>
    <w:rsid w:val="000A111F"/>
    <w:rsid w:val="000D0202"/>
    <w:rsid w:val="000D2B04"/>
    <w:rsid w:val="000E1D5B"/>
    <w:rsid w:val="000E5A5E"/>
    <w:rsid w:val="000F2E8B"/>
    <w:rsid w:val="0011477E"/>
    <w:rsid w:val="00123AE7"/>
    <w:rsid w:val="00142A57"/>
    <w:rsid w:val="001554A9"/>
    <w:rsid w:val="001569AA"/>
    <w:rsid w:val="001A0220"/>
    <w:rsid w:val="001E30D5"/>
    <w:rsid w:val="001E7AF2"/>
    <w:rsid w:val="002033CA"/>
    <w:rsid w:val="00210532"/>
    <w:rsid w:val="00220F9E"/>
    <w:rsid w:val="00247240"/>
    <w:rsid w:val="002E598A"/>
    <w:rsid w:val="004453D9"/>
    <w:rsid w:val="004673B3"/>
    <w:rsid w:val="004944EB"/>
    <w:rsid w:val="004F79BE"/>
    <w:rsid w:val="00501C73"/>
    <w:rsid w:val="00531046"/>
    <w:rsid w:val="00553085"/>
    <w:rsid w:val="005578B0"/>
    <w:rsid w:val="0056204D"/>
    <w:rsid w:val="00564EE9"/>
    <w:rsid w:val="00587F29"/>
    <w:rsid w:val="006118F0"/>
    <w:rsid w:val="00614711"/>
    <w:rsid w:val="006652E2"/>
    <w:rsid w:val="00667AF4"/>
    <w:rsid w:val="006F6D56"/>
    <w:rsid w:val="00705B93"/>
    <w:rsid w:val="00724A98"/>
    <w:rsid w:val="007A1505"/>
    <w:rsid w:val="007B17A2"/>
    <w:rsid w:val="007B6B17"/>
    <w:rsid w:val="0081631C"/>
    <w:rsid w:val="008166D7"/>
    <w:rsid w:val="00863BD5"/>
    <w:rsid w:val="008D72CF"/>
    <w:rsid w:val="008F6C78"/>
    <w:rsid w:val="008F7D18"/>
    <w:rsid w:val="009233A2"/>
    <w:rsid w:val="00963F2E"/>
    <w:rsid w:val="009704A4"/>
    <w:rsid w:val="009A1E21"/>
    <w:rsid w:val="009B4B22"/>
    <w:rsid w:val="009E2275"/>
    <w:rsid w:val="00A02A2E"/>
    <w:rsid w:val="00A50C5D"/>
    <w:rsid w:val="00A55B2D"/>
    <w:rsid w:val="00A56249"/>
    <w:rsid w:val="00AE090B"/>
    <w:rsid w:val="00B00210"/>
    <w:rsid w:val="00B30D92"/>
    <w:rsid w:val="00B70D96"/>
    <w:rsid w:val="00B90B28"/>
    <w:rsid w:val="00BB3870"/>
    <w:rsid w:val="00BE2600"/>
    <w:rsid w:val="00C33C8E"/>
    <w:rsid w:val="00C5574B"/>
    <w:rsid w:val="00C86268"/>
    <w:rsid w:val="00CA1172"/>
    <w:rsid w:val="00CA243C"/>
    <w:rsid w:val="00CB57CE"/>
    <w:rsid w:val="00CD2577"/>
    <w:rsid w:val="00D005AE"/>
    <w:rsid w:val="00D20C2D"/>
    <w:rsid w:val="00D20EE8"/>
    <w:rsid w:val="00D5078D"/>
    <w:rsid w:val="00D645E8"/>
    <w:rsid w:val="00DA680F"/>
    <w:rsid w:val="00E01D04"/>
    <w:rsid w:val="00E14D86"/>
    <w:rsid w:val="00E50EBE"/>
    <w:rsid w:val="00E91DF4"/>
    <w:rsid w:val="00ED3359"/>
    <w:rsid w:val="00EF1293"/>
    <w:rsid w:val="00F17EF0"/>
    <w:rsid w:val="00F264AC"/>
    <w:rsid w:val="00F46858"/>
    <w:rsid w:val="00F82536"/>
    <w:rsid w:val="00F86174"/>
    <w:rsid w:val="00F95867"/>
    <w:rsid w:val="00FF68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FF9D9"/>
  <w15:docId w15:val="{5AB7B283-2530-447B-B841-3F2130E4D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219" w:hanging="367"/>
    </w:pPr>
    <w:rPr>
      <w:rFonts w:ascii="Arial" w:eastAsia="Arial" w:hAnsi="Arial" w:cs="Arial"/>
      <w:color w:val="000000"/>
      <w:sz w:val="22"/>
    </w:rPr>
  </w:style>
  <w:style w:type="paragraph" w:styleId="Heading1">
    <w:name w:val="heading 1"/>
    <w:next w:val="Normal"/>
    <w:link w:val="Heading1Char"/>
    <w:uiPriority w:val="9"/>
    <w:qFormat/>
    <w:pPr>
      <w:keepNext/>
      <w:keepLines/>
      <w:spacing w:after="134" w:line="259" w:lineRule="auto"/>
      <w:ind w:left="862" w:hanging="10"/>
      <w:outlineLvl w:val="0"/>
    </w:pPr>
    <w:rPr>
      <w:rFonts w:ascii="Arial" w:eastAsia="Arial" w:hAnsi="Arial" w:cs="Arial"/>
      <w:b/>
      <w:color w:val="000000"/>
      <w:sz w:val="22"/>
    </w:rPr>
  </w:style>
  <w:style w:type="paragraph" w:styleId="Heading2">
    <w:name w:val="heading 2"/>
    <w:next w:val="Normal"/>
    <w:link w:val="Heading2Char"/>
    <w:uiPriority w:val="9"/>
    <w:unhideWhenUsed/>
    <w:qFormat/>
    <w:pPr>
      <w:keepNext/>
      <w:keepLines/>
      <w:spacing w:after="103" w:line="259" w:lineRule="auto"/>
      <w:ind w:left="852"/>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220F9E"/>
    <w:pPr>
      <w:spacing w:after="0" w:line="240" w:lineRule="auto"/>
    </w:pPr>
    <w:rPr>
      <w:rFonts w:ascii="Arial" w:eastAsia="Arial" w:hAnsi="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B0CE-02CA-48D4-98A4-05025953D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2946</Words>
  <Characters>17931</Characters>
  <Application>Microsoft Office Word</Application>
  <DocSecurity>0</DocSecurity>
  <Lines>550</Lines>
  <Paragraphs>214</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RVASSALL</dc:creator>
  <cp:keywords/>
  <cp:lastModifiedBy>Ilz Aslan</cp:lastModifiedBy>
  <cp:revision>3</cp:revision>
  <dcterms:created xsi:type="dcterms:W3CDTF">2025-10-08T22:22:00Z</dcterms:created>
  <dcterms:modified xsi:type="dcterms:W3CDTF">2025-10-08T22:22:00Z</dcterms:modified>
</cp:coreProperties>
</file>