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788" w:rsidRPr="000C691F" w:rsidRDefault="00F71788" w:rsidP="00F56E8B">
      <w:pPr>
        <w:jc w:val="center"/>
        <w:rPr>
          <w:rFonts w:asciiTheme="minorHAnsi" w:hAnsiTheme="minorHAnsi"/>
          <w:b/>
          <w:sz w:val="32"/>
          <w:szCs w:val="28"/>
        </w:rPr>
      </w:pPr>
    </w:p>
    <w:p w:rsidR="00147F6D" w:rsidRDefault="00A475F2" w:rsidP="00F56E8B">
      <w:pPr>
        <w:jc w:val="center"/>
        <w:rPr>
          <w:rFonts w:asciiTheme="minorHAnsi" w:hAnsiTheme="minorHAnsi"/>
          <w:sz w:val="28"/>
          <w:szCs w:val="28"/>
        </w:rPr>
      </w:pPr>
      <w:r w:rsidRPr="000C691F">
        <w:rPr>
          <w:rFonts w:asciiTheme="minorHAnsi" w:hAnsiTheme="minorHAnsi"/>
          <w:b/>
          <w:sz w:val="32"/>
          <w:szCs w:val="28"/>
        </w:rPr>
        <w:t>POSITION DESCRIPTION</w:t>
      </w:r>
    </w:p>
    <w:p w:rsidR="00A475F2" w:rsidRDefault="00A475F2" w:rsidP="00F56E8B">
      <w:pPr>
        <w:jc w:val="center"/>
        <w:rPr>
          <w:rFonts w:asciiTheme="minorHAnsi" w:hAnsiTheme="minorHAnsi"/>
          <w:sz w:val="28"/>
          <w:szCs w:val="28"/>
        </w:rPr>
      </w:pPr>
    </w:p>
    <w:p w:rsidR="0045718D" w:rsidRDefault="0045718D" w:rsidP="00F56E8B">
      <w:pPr>
        <w:jc w:val="center"/>
        <w:rPr>
          <w:rFonts w:asciiTheme="minorHAnsi" w:hAnsiTheme="minorHAnsi"/>
          <w:sz w:val="28"/>
          <w:szCs w:val="28"/>
        </w:rPr>
      </w:pPr>
    </w:p>
    <w:p w:rsidR="00A475F2" w:rsidRPr="00147F6D" w:rsidRDefault="00A475F2" w:rsidP="00F56E8B">
      <w:pPr>
        <w:jc w:val="center"/>
        <w:rPr>
          <w:rFonts w:asciiTheme="minorHAnsi" w:hAnsiTheme="minorHAnsi"/>
          <w:sz w:val="28"/>
          <w:szCs w:val="28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087"/>
      </w:tblGrid>
      <w:tr w:rsidR="00FD229C" w:rsidRPr="00147F6D" w:rsidTr="008C05DB"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:rsidR="00FD229C" w:rsidRPr="00147F6D" w:rsidRDefault="00FD229C" w:rsidP="00074EBE">
            <w:pPr>
              <w:pStyle w:val="ABLOCKPARA"/>
              <w:rPr>
                <w:rFonts w:asciiTheme="minorHAnsi" w:hAnsiTheme="minorHAnsi"/>
                <w:b/>
              </w:rPr>
            </w:pPr>
            <w:r w:rsidRPr="00147F6D">
              <w:rPr>
                <w:rFonts w:asciiTheme="minorHAnsi" w:hAnsiTheme="minorHAnsi"/>
                <w:b/>
              </w:rPr>
              <w:t>General Information:</w:t>
            </w:r>
          </w:p>
        </w:tc>
      </w:tr>
      <w:tr w:rsidR="00FD229C" w:rsidRPr="00147F6D" w:rsidTr="008C05DB">
        <w:tc>
          <w:tcPr>
            <w:tcW w:w="988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FD229C" w:rsidRPr="00147F6D" w:rsidRDefault="00FD229C" w:rsidP="00074EBE">
            <w:pPr>
              <w:pStyle w:val="ABLOCKPARA"/>
              <w:rPr>
                <w:rFonts w:asciiTheme="minorHAnsi" w:hAnsiTheme="minorHAnsi"/>
                <w:sz w:val="16"/>
              </w:rPr>
            </w:pPr>
          </w:p>
        </w:tc>
      </w:tr>
      <w:tr w:rsidR="00BB157B" w:rsidRPr="00147F6D" w:rsidTr="000D35E7">
        <w:trPr>
          <w:cantSplit/>
          <w:trHeight w:val="8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BB157B" w:rsidRPr="00147F6D" w:rsidRDefault="00BB157B" w:rsidP="00074EBE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  <w:sz w:val="20"/>
              </w:rPr>
            </w:pPr>
            <w:r w:rsidRPr="00147F6D">
              <w:rPr>
                <w:rFonts w:asciiTheme="minorHAnsi" w:hAnsiTheme="minorHAnsi"/>
                <w:b/>
              </w:rPr>
              <w:t>Position Title: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57B" w:rsidRPr="00147F6D" w:rsidRDefault="00887A49" w:rsidP="00B95E81">
            <w:pPr>
              <w:pStyle w:val="ABLOCKPARA"/>
              <w:rPr>
                <w:rFonts w:asciiTheme="minorHAnsi" w:hAnsiTheme="minorHAnsi"/>
                <w:b/>
                <w:sz w:val="20"/>
              </w:rPr>
            </w:pPr>
            <w:r w:rsidRPr="0006727B">
              <w:rPr>
                <w:rFonts w:asciiTheme="minorHAnsi" w:hAnsiTheme="minorHAnsi"/>
                <w:b/>
                <w:sz w:val="20"/>
              </w:rPr>
              <w:t>Program</w:t>
            </w:r>
            <w:r w:rsidR="00DA089E">
              <w:rPr>
                <w:rFonts w:asciiTheme="minorHAnsi" w:hAnsiTheme="minorHAnsi"/>
                <w:b/>
                <w:sz w:val="20"/>
              </w:rPr>
              <w:t>s</w:t>
            </w:r>
            <w:r w:rsidRPr="0006727B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D537D4" w:rsidRPr="0006727B">
              <w:rPr>
                <w:rFonts w:asciiTheme="minorHAnsi" w:hAnsiTheme="minorHAnsi"/>
                <w:b/>
                <w:sz w:val="20"/>
              </w:rPr>
              <w:t>Coordinator</w:t>
            </w:r>
            <w:r w:rsidR="00D52C06">
              <w:rPr>
                <w:rFonts w:asciiTheme="minorHAnsi" w:hAnsiTheme="minorHAnsi"/>
                <w:b/>
                <w:sz w:val="20"/>
              </w:rPr>
              <w:t xml:space="preserve">, </w:t>
            </w:r>
            <w:r w:rsidR="00D52C06" w:rsidRPr="00B95E81">
              <w:rPr>
                <w:rFonts w:asciiTheme="minorHAnsi" w:hAnsiTheme="minorHAnsi"/>
                <w:b/>
                <w:i/>
                <w:sz w:val="20"/>
              </w:rPr>
              <w:t>Learning for Life</w:t>
            </w:r>
            <w:r w:rsidR="00D537D4" w:rsidRPr="0006727B"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</w:tr>
      <w:tr w:rsidR="00BB157B" w:rsidRPr="00147F6D" w:rsidTr="00DD4950">
        <w:trPr>
          <w:cantSplit/>
          <w:trHeight w:val="8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BB157B" w:rsidRPr="00147F6D" w:rsidRDefault="00BB157B" w:rsidP="00BB157B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  <w:sz w:val="20"/>
              </w:rPr>
            </w:pPr>
            <w:r w:rsidRPr="00147F6D">
              <w:rPr>
                <w:rFonts w:asciiTheme="minorHAnsi" w:hAnsiTheme="minorHAnsi"/>
                <w:b/>
              </w:rPr>
              <w:t>Incumbent: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57B" w:rsidRPr="00147F6D" w:rsidRDefault="00BB157B" w:rsidP="00074EBE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  <w:sz w:val="20"/>
              </w:rPr>
            </w:pPr>
          </w:p>
        </w:tc>
      </w:tr>
      <w:tr w:rsidR="00BB157B" w:rsidRPr="00147F6D" w:rsidTr="00DD4950">
        <w:trPr>
          <w:cantSplit/>
          <w:trHeight w:val="8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BB157B" w:rsidRPr="00147F6D" w:rsidRDefault="00DD4950" w:rsidP="00DD4950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</w:rPr>
              <w:t>Function &amp; Team/Program</w:t>
            </w:r>
            <w:r w:rsidR="00BB157B" w:rsidRPr="00147F6D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57B" w:rsidRPr="00147F6D" w:rsidRDefault="0000717B" w:rsidP="00B95E81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State and Territory Operations</w:t>
            </w:r>
          </w:p>
        </w:tc>
      </w:tr>
      <w:tr w:rsidR="00C064C5" w:rsidRPr="00147F6D" w:rsidTr="00DD4950">
        <w:trPr>
          <w:cantSplit/>
          <w:trHeight w:val="8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C064C5" w:rsidRPr="00147F6D" w:rsidRDefault="00C064C5" w:rsidP="00074EBE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  <w:sz w:val="20"/>
              </w:rPr>
            </w:pPr>
            <w:r w:rsidRPr="00147F6D">
              <w:rPr>
                <w:rFonts w:asciiTheme="minorHAnsi" w:hAnsiTheme="minorHAnsi"/>
                <w:b/>
              </w:rPr>
              <w:t>Location(s):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5" w:rsidRPr="00147F6D" w:rsidRDefault="00C064C5" w:rsidP="00966D92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  <w:sz w:val="20"/>
              </w:rPr>
            </w:pPr>
          </w:p>
        </w:tc>
      </w:tr>
      <w:tr w:rsidR="00C064C5" w:rsidRPr="00147F6D" w:rsidTr="00DD4950">
        <w:trPr>
          <w:cantSplit/>
          <w:trHeight w:val="8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C064C5" w:rsidRPr="00147F6D" w:rsidRDefault="00C064C5" w:rsidP="00074EBE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  <w:sz w:val="20"/>
              </w:rPr>
            </w:pPr>
            <w:r w:rsidRPr="00147F6D">
              <w:rPr>
                <w:rFonts w:asciiTheme="minorHAnsi" w:hAnsiTheme="minorHAnsi"/>
                <w:b/>
              </w:rPr>
              <w:t xml:space="preserve">Manager’s </w:t>
            </w:r>
            <w:r>
              <w:rPr>
                <w:rFonts w:asciiTheme="minorHAnsi" w:hAnsiTheme="minorHAnsi"/>
                <w:b/>
              </w:rPr>
              <w:t xml:space="preserve">Position </w:t>
            </w:r>
            <w:r w:rsidRPr="00147F6D">
              <w:rPr>
                <w:rFonts w:asciiTheme="minorHAnsi" w:hAnsiTheme="minorHAnsi"/>
                <w:b/>
              </w:rPr>
              <w:t>Title: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5" w:rsidRPr="00147F6D" w:rsidRDefault="00C064C5" w:rsidP="00074EBE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  <w:sz w:val="20"/>
              </w:rPr>
            </w:pPr>
            <w:r w:rsidRPr="00E14C70">
              <w:rPr>
                <w:rFonts w:asciiTheme="minorHAnsi" w:hAnsiTheme="minorHAnsi"/>
                <w:b/>
                <w:sz w:val="20"/>
              </w:rPr>
              <w:t>Team Leader</w:t>
            </w:r>
            <w:r>
              <w:rPr>
                <w:rFonts w:asciiTheme="minorHAnsi" w:hAnsiTheme="minorHAnsi"/>
                <w:b/>
                <w:sz w:val="20"/>
              </w:rPr>
              <w:t xml:space="preserve">, </w:t>
            </w:r>
            <w:r w:rsidRPr="00B95E81">
              <w:rPr>
                <w:rFonts w:asciiTheme="minorHAnsi" w:hAnsiTheme="minorHAnsi"/>
                <w:b/>
                <w:i/>
                <w:sz w:val="20"/>
              </w:rPr>
              <w:t>Learning for Life</w:t>
            </w:r>
          </w:p>
        </w:tc>
      </w:tr>
      <w:tr w:rsidR="00C064C5" w:rsidRPr="00147F6D" w:rsidTr="00DD4950">
        <w:trPr>
          <w:cantSplit/>
          <w:trHeight w:val="8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C064C5" w:rsidRPr="00147F6D" w:rsidRDefault="00C064C5" w:rsidP="00074EBE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  <w:sz w:val="20"/>
              </w:rPr>
            </w:pPr>
            <w:r w:rsidRPr="00147F6D">
              <w:rPr>
                <w:rFonts w:asciiTheme="minorHAnsi" w:hAnsiTheme="minorHAnsi"/>
                <w:b/>
              </w:rPr>
              <w:t>Manager’s Name: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5" w:rsidRPr="00147F6D" w:rsidRDefault="00C064C5" w:rsidP="00074EBE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  <w:sz w:val="20"/>
              </w:rPr>
            </w:pPr>
          </w:p>
        </w:tc>
      </w:tr>
      <w:tr w:rsidR="00C064C5" w:rsidRPr="00147F6D" w:rsidTr="003F5A21">
        <w:trPr>
          <w:cantSplit/>
          <w:trHeight w:val="8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C064C5" w:rsidRPr="00147F6D" w:rsidRDefault="00C064C5" w:rsidP="00074EBE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</w:rPr>
            </w:pPr>
            <w:r w:rsidRPr="00147F6D">
              <w:rPr>
                <w:rFonts w:asciiTheme="minorHAnsi" w:hAnsiTheme="minorHAnsi"/>
                <w:b/>
              </w:rPr>
              <w:t>Date Prepared: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64C5" w:rsidRPr="00147F6D" w:rsidRDefault="00B95E81" w:rsidP="00C064C5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Reviewed September 2017</w:t>
            </w:r>
          </w:p>
        </w:tc>
      </w:tr>
      <w:tr w:rsidR="00C064C5" w:rsidRPr="00147F6D" w:rsidTr="00DD4950">
        <w:trPr>
          <w:cantSplit/>
          <w:trHeight w:val="8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C064C5" w:rsidRPr="00147F6D" w:rsidRDefault="00C064C5" w:rsidP="00074EBE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</w:rPr>
            </w:pPr>
            <w:r w:rsidRPr="00147F6D">
              <w:rPr>
                <w:rFonts w:asciiTheme="minorHAnsi" w:hAnsiTheme="minorHAnsi"/>
                <w:b/>
              </w:rPr>
              <w:t>Prepared By: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5" w:rsidRPr="00147F6D" w:rsidRDefault="00C064C5" w:rsidP="00B95E81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Tania Kihl </w:t>
            </w:r>
          </w:p>
        </w:tc>
      </w:tr>
      <w:tr w:rsidR="00C064C5" w:rsidRPr="00147F6D" w:rsidTr="00DD4950">
        <w:trPr>
          <w:cantSplit/>
          <w:trHeight w:val="85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C064C5" w:rsidRPr="00147F6D" w:rsidRDefault="00C064C5" w:rsidP="00074EBE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</w:rPr>
            </w:pPr>
            <w:r w:rsidRPr="00147F6D">
              <w:rPr>
                <w:rFonts w:asciiTheme="minorHAnsi" w:hAnsiTheme="minorHAnsi"/>
                <w:b/>
              </w:rPr>
              <w:t>Approved By:</w:t>
            </w:r>
          </w:p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4C5" w:rsidRPr="00147F6D" w:rsidRDefault="00C064C5" w:rsidP="00074EBE">
            <w:pPr>
              <w:pStyle w:val="ABLOCKPARA"/>
              <w:widowControl w:val="0"/>
              <w:spacing w:before="100" w:after="10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Leonie Green, Head of State and Territory Operations</w:t>
            </w:r>
          </w:p>
        </w:tc>
      </w:tr>
    </w:tbl>
    <w:p w:rsidR="00BB157B" w:rsidRPr="00147F6D" w:rsidRDefault="00BB157B" w:rsidP="00E045F9">
      <w:pPr>
        <w:rPr>
          <w:rFonts w:asciiTheme="minorHAnsi" w:hAnsiTheme="minorHAnsi"/>
          <w:sz w:val="22"/>
          <w:szCs w:val="22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FD229C" w:rsidRPr="00147F6D" w:rsidTr="00F519B4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:rsidR="00FD229C" w:rsidRPr="00147F6D" w:rsidRDefault="00FD229C" w:rsidP="00074EBE">
            <w:pPr>
              <w:pStyle w:val="ABLOCKPARA"/>
              <w:rPr>
                <w:rFonts w:asciiTheme="minorHAnsi" w:hAnsiTheme="minorHAnsi"/>
                <w:b/>
              </w:rPr>
            </w:pPr>
            <w:r w:rsidRPr="00147F6D">
              <w:rPr>
                <w:rFonts w:asciiTheme="minorHAnsi" w:hAnsiTheme="minorHAnsi"/>
                <w:b/>
              </w:rPr>
              <w:t xml:space="preserve">Primary Purpose of this Position </w:t>
            </w:r>
            <w:r w:rsidRPr="00147F6D">
              <w:rPr>
                <w:rFonts w:asciiTheme="minorHAnsi" w:hAnsiTheme="minorHAnsi"/>
                <w:b/>
                <w:i/>
                <w:sz w:val="16"/>
              </w:rPr>
              <w:t>(In one sentence - why does the role exist?)</w:t>
            </w:r>
          </w:p>
        </w:tc>
      </w:tr>
      <w:tr w:rsidR="00FD229C" w:rsidRPr="00147F6D" w:rsidTr="00F519B4">
        <w:tc>
          <w:tcPr>
            <w:tcW w:w="98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FD229C" w:rsidRPr="00147F6D" w:rsidRDefault="00FD229C" w:rsidP="00074EBE">
            <w:pPr>
              <w:pStyle w:val="ABLOCKPARA"/>
              <w:rPr>
                <w:rFonts w:asciiTheme="minorHAnsi" w:hAnsiTheme="minorHAnsi"/>
                <w:sz w:val="16"/>
              </w:rPr>
            </w:pPr>
          </w:p>
        </w:tc>
      </w:tr>
      <w:tr w:rsidR="00661093" w:rsidRPr="00661093" w:rsidTr="00F519B4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A41" w:rsidRDefault="00443D17" w:rsidP="00915A41">
            <w:pPr>
              <w:rPr>
                <w:rFonts w:ascii="Calibri" w:hAnsi="Calibri"/>
                <w:sz w:val="20"/>
              </w:rPr>
            </w:pPr>
            <w:r w:rsidRPr="00443D17">
              <w:rPr>
                <w:rFonts w:ascii="Calibri" w:hAnsi="Calibri"/>
                <w:sz w:val="20"/>
              </w:rPr>
              <w:t>To coordinate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443D17">
              <w:rPr>
                <w:rFonts w:ascii="Calibri" w:hAnsi="Calibri"/>
                <w:sz w:val="20"/>
              </w:rPr>
              <w:t xml:space="preserve">the delivery of the </w:t>
            </w:r>
            <w:r w:rsidRPr="00915A41">
              <w:rPr>
                <w:rFonts w:ascii="Calibri" w:hAnsi="Calibri"/>
                <w:i/>
                <w:sz w:val="20"/>
              </w:rPr>
              <w:t>Learning for Life</w:t>
            </w:r>
            <w:r w:rsidRPr="00443D17">
              <w:rPr>
                <w:rFonts w:ascii="Calibri" w:hAnsi="Calibri"/>
                <w:sz w:val="20"/>
              </w:rPr>
              <w:t xml:space="preserve"> </w:t>
            </w:r>
            <w:r w:rsidR="00915A41">
              <w:rPr>
                <w:rFonts w:ascii="Calibri" w:hAnsi="Calibri"/>
                <w:sz w:val="20"/>
              </w:rPr>
              <w:t xml:space="preserve">suite of </w:t>
            </w:r>
            <w:r w:rsidRPr="00443D17">
              <w:rPr>
                <w:rFonts w:ascii="Calibri" w:hAnsi="Calibri"/>
                <w:sz w:val="20"/>
              </w:rPr>
              <w:t xml:space="preserve">programs, including the building and maintenance of key school </w:t>
            </w:r>
            <w:r w:rsidR="00915A41">
              <w:rPr>
                <w:rFonts w:ascii="Calibri" w:hAnsi="Calibri"/>
                <w:sz w:val="20"/>
              </w:rPr>
              <w:t xml:space="preserve">partnerships.  Our focus is to </w:t>
            </w:r>
            <w:r w:rsidR="00915A41">
              <w:rPr>
                <w:rFonts w:ascii="Calibri" w:hAnsi="Calibri"/>
                <w:sz w:val="20"/>
                <w:szCs w:val="20"/>
                <w:lang w:val="en-GB" w:eastAsia="en-US"/>
              </w:rPr>
              <w:t>achieve</w:t>
            </w:r>
            <w:r w:rsidR="00915A41" w:rsidRPr="00173BBE">
              <w:rPr>
                <w:rFonts w:ascii="Calibri" w:hAnsi="Calibri"/>
                <w:sz w:val="20"/>
                <w:szCs w:val="20"/>
                <w:lang w:val="en-GB" w:eastAsia="en-US"/>
              </w:rPr>
              <w:t xml:space="preserve"> stronge</w:t>
            </w:r>
            <w:r w:rsidR="00915A41">
              <w:rPr>
                <w:rFonts w:ascii="Calibri" w:hAnsi="Calibri"/>
                <w:sz w:val="20"/>
                <w:szCs w:val="20"/>
                <w:lang w:val="en-GB" w:eastAsia="en-US"/>
              </w:rPr>
              <w:t>r educational outcomes for</w:t>
            </w:r>
            <w:r w:rsidR="00915A41" w:rsidRPr="00173BBE">
              <w:rPr>
                <w:rFonts w:ascii="Calibri" w:hAnsi="Calibri"/>
                <w:sz w:val="20"/>
                <w:szCs w:val="20"/>
                <w:lang w:val="en-GB" w:eastAsia="en-US"/>
              </w:rPr>
              <w:t xml:space="preserve"> students</w:t>
            </w:r>
            <w:r w:rsidR="00915A41">
              <w:rPr>
                <w:rFonts w:ascii="Calibri" w:hAnsi="Calibri"/>
                <w:sz w:val="20"/>
              </w:rPr>
              <w:t xml:space="preserve"> who participate in our programs and to </w:t>
            </w:r>
            <w:r w:rsidR="00370074">
              <w:rPr>
                <w:rFonts w:ascii="Calibri" w:hAnsi="Calibri"/>
                <w:sz w:val="20"/>
              </w:rPr>
              <w:t>contribute to</w:t>
            </w:r>
            <w:r w:rsidR="00915A41">
              <w:rPr>
                <w:rFonts w:ascii="Calibri" w:hAnsi="Calibri"/>
                <w:sz w:val="20"/>
              </w:rPr>
              <w:t xml:space="preserve"> stronger school attendance and Year 12 attainment as a result.</w:t>
            </w:r>
          </w:p>
          <w:p w:rsidR="00915A41" w:rsidRDefault="00915A41" w:rsidP="00915A41">
            <w:pPr>
              <w:rPr>
                <w:rFonts w:ascii="Calibri" w:hAnsi="Calibri"/>
                <w:sz w:val="20"/>
              </w:rPr>
            </w:pPr>
            <w:r w:rsidRPr="009E4A34">
              <w:rPr>
                <w:rFonts w:ascii="Calibri" w:hAnsi="Calibri"/>
                <w:sz w:val="20"/>
                <w:szCs w:val="20"/>
                <w:lang w:val="en-GB" w:eastAsia="en-US"/>
              </w:rPr>
              <w:t>With a reasonable</w:t>
            </w:r>
            <w:r w:rsidRPr="00173BBE">
              <w:rPr>
                <w:rFonts w:ascii="Calibri" w:hAnsi="Calibri"/>
                <w:sz w:val="20"/>
                <w:szCs w:val="20"/>
                <w:lang w:val="en-GB" w:eastAsia="en-US"/>
              </w:rPr>
              <w:t xml:space="preserve"> administrative component, this role is focussed</w:t>
            </w:r>
            <w:r>
              <w:rPr>
                <w:rFonts w:ascii="Calibri" w:hAnsi="Calibri"/>
                <w:sz w:val="20"/>
                <w:szCs w:val="20"/>
                <w:lang w:val="en-GB" w:eastAsia="en-US"/>
              </w:rPr>
              <w:t xml:space="preserve"> </w:t>
            </w:r>
            <w:r w:rsidR="00370074">
              <w:rPr>
                <w:rFonts w:ascii="Calibri" w:hAnsi="Calibri"/>
                <w:sz w:val="20"/>
                <w:szCs w:val="20"/>
                <w:lang w:val="en-GB" w:eastAsia="en-US"/>
              </w:rPr>
              <w:t xml:space="preserve">on the planning and implementation of programs within a defined geography. </w:t>
            </w:r>
          </w:p>
          <w:p w:rsidR="00915A41" w:rsidRPr="008D0FF5" w:rsidRDefault="00915A41" w:rsidP="00915A41">
            <w:pPr>
              <w:rPr>
                <w:rFonts w:asciiTheme="minorHAnsi" w:hAnsiTheme="minorHAnsi"/>
                <w:szCs w:val="22"/>
              </w:rPr>
            </w:pPr>
          </w:p>
        </w:tc>
      </w:tr>
    </w:tbl>
    <w:p w:rsidR="00FD229C" w:rsidRPr="00147F6D" w:rsidRDefault="00FD229C" w:rsidP="00FD229C">
      <w:pPr>
        <w:pStyle w:val="ABLOCKPARA"/>
        <w:rPr>
          <w:rFonts w:asciiTheme="minorHAnsi" w:hAnsiTheme="minorHAnsi"/>
          <w:szCs w:val="22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54"/>
        <w:gridCol w:w="4907"/>
      </w:tblGrid>
      <w:tr w:rsidR="00FD229C" w:rsidRPr="00147F6D" w:rsidTr="008C05DB">
        <w:tc>
          <w:tcPr>
            <w:tcW w:w="988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:rsidR="00FD229C" w:rsidRPr="00147F6D" w:rsidRDefault="00FD229C" w:rsidP="00074EBE">
            <w:pPr>
              <w:pStyle w:val="ABLOCKPARA"/>
              <w:rPr>
                <w:rFonts w:asciiTheme="minorHAnsi" w:hAnsiTheme="minorHAnsi"/>
                <w:b/>
              </w:rPr>
            </w:pPr>
            <w:r w:rsidRPr="00147F6D">
              <w:rPr>
                <w:rFonts w:asciiTheme="minorHAnsi" w:hAnsiTheme="minorHAnsi"/>
                <w:b/>
              </w:rPr>
              <w:t>Scope:</w:t>
            </w:r>
            <w:r w:rsidR="00F24CB8">
              <w:rPr>
                <w:rFonts w:asciiTheme="minorHAnsi" w:hAnsiTheme="minorHAnsi"/>
                <w:b/>
              </w:rPr>
              <w:t xml:space="preserve"> As required</w:t>
            </w:r>
          </w:p>
        </w:tc>
      </w:tr>
      <w:tr w:rsidR="00FD229C" w:rsidRPr="00147F6D" w:rsidTr="008C05DB">
        <w:tc>
          <w:tcPr>
            <w:tcW w:w="9889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FD229C" w:rsidRPr="00147F6D" w:rsidRDefault="00FD229C" w:rsidP="00074EBE">
            <w:pPr>
              <w:pStyle w:val="ABLOCKPARA"/>
              <w:rPr>
                <w:rFonts w:asciiTheme="minorHAnsi" w:hAnsiTheme="minorHAnsi"/>
                <w:sz w:val="16"/>
              </w:rPr>
            </w:pPr>
          </w:p>
        </w:tc>
      </w:tr>
      <w:tr w:rsidR="00BB157B" w:rsidRPr="00147F6D" w:rsidTr="008C05DB">
        <w:tc>
          <w:tcPr>
            <w:tcW w:w="49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:rsidR="00BB157B" w:rsidRPr="00147F6D" w:rsidRDefault="00E045F9" w:rsidP="00074EBE">
            <w:pPr>
              <w:pStyle w:val="ABLOCKPARA"/>
              <w:rPr>
                <w:rFonts w:asciiTheme="minorHAnsi" w:hAnsiTheme="minorHAnsi"/>
                <w:b/>
              </w:rPr>
            </w:pPr>
            <w:r w:rsidRPr="00147F6D">
              <w:rPr>
                <w:rFonts w:asciiTheme="minorHAnsi" w:hAnsiTheme="minorHAnsi"/>
                <w:b/>
              </w:rPr>
              <w:t>Direct Reports to this Position</w:t>
            </w:r>
          </w:p>
        </w:tc>
        <w:tc>
          <w:tcPr>
            <w:tcW w:w="49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:rsidR="00BB157B" w:rsidRPr="00147F6D" w:rsidRDefault="00121B07" w:rsidP="00A05D90">
            <w:pPr>
              <w:pStyle w:val="ABLOCKPARA"/>
              <w:rPr>
                <w:rFonts w:asciiTheme="minorHAnsi" w:hAnsiTheme="minorHAnsi"/>
                <w:b/>
              </w:rPr>
            </w:pPr>
            <w:r w:rsidRPr="00147F6D">
              <w:rPr>
                <w:rFonts w:asciiTheme="minorHAnsi" w:hAnsiTheme="minorHAnsi"/>
                <w:b/>
              </w:rPr>
              <w:t xml:space="preserve">Indirect </w:t>
            </w:r>
            <w:r w:rsidR="00BB157B" w:rsidRPr="00147F6D">
              <w:rPr>
                <w:rFonts w:asciiTheme="minorHAnsi" w:hAnsiTheme="minorHAnsi"/>
                <w:b/>
              </w:rPr>
              <w:t>Reports</w:t>
            </w:r>
          </w:p>
        </w:tc>
      </w:tr>
      <w:tr w:rsidR="00BB157B" w:rsidRPr="00147F6D" w:rsidTr="008C05DB">
        <w:tc>
          <w:tcPr>
            <w:tcW w:w="498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B157B" w:rsidRPr="00147F6D" w:rsidRDefault="006F141B" w:rsidP="00074EBE">
            <w:pPr>
              <w:pStyle w:val="ABLOCKPARA"/>
              <w:rPr>
                <w:rFonts w:asciiTheme="minorHAnsi" w:hAnsiTheme="minorHAnsi"/>
                <w:sz w:val="16"/>
              </w:rPr>
            </w:pPr>
            <w:r w:rsidRPr="00147F6D">
              <w:rPr>
                <w:rFonts w:asciiTheme="minorHAnsi" w:hAnsiTheme="minorHAnsi"/>
                <w:sz w:val="16"/>
              </w:rPr>
              <w:t xml:space="preserve">By </w:t>
            </w:r>
            <w:r w:rsidR="00DD4950">
              <w:rPr>
                <w:rFonts w:asciiTheme="minorHAnsi" w:hAnsiTheme="minorHAnsi"/>
                <w:sz w:val="16"/>
              </w:rPr>
              <w:t xml:space="preserve">Position </w:t>
            </w:r>
            <w:r w:rsidRPr="00147F6D">
              <w:rPr>
                <w:rFonts w:asciiTheme="minorHAnsi" w:hAnsiTheme="minorHAnsi"/>
                <w:sz w:val="16"/>
              </w:rPr>
              <w:t>Title</w:t>
            </w:r>
          </w:p>
        </w:tc>
        <w:tc>
          <w:tcPr>
            <w:tcW w:w="490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358BA" w:rsidRPr="00147F6D" w:rsidRDefault="006F141B" w:rsidP="006F141B">
            <w:pPr>
              <w:pStyle w:val="ABLOCKPARA"/>
              <w:rPr>
                <w:rFonts w:asciiTheme="minorHAnsi" w:hAnsiTheme="minorHAnsi"/>
                <w:sz w:val="16"/>
              </w:rPr>
            </w:pPr>
            <w:r w:rsidRPr="00147F6D">
              <w:rPr>
                <w:rFonts w:asciiTheme="minorHAnsi" w:hAnsiTheme="minorHAnsi"/>
                <w:sz w:val="16"/>
              </w:rPr>
              <w:t>Total Number</w:t>
            </w:r>
          </w:p>
        </w:tc>
      </w:tr>
      <w:tr w:rsidR="008D0FF5" w:rsidRPr="008D0FF5" w:rsidTr="006F141B">
        <w:tc>
          <w:tcPr>
            <w:tcW w:w="498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1B" w:rsidRPr="008D0FF5" w:rsidRDefault="006F141B" w:rsidP="00370074">
            <w:pPr>
              <w:pStyle w:val="ABLOCKPARA"/>
              <w:tabs>
                <w:tab w:val="left" w:pos="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705" w:rsidRPr="008D0FF5" w:rsidRDefault="003F245C" w:rsidP="006F141B">
            <w:pPr>
              <w:pStyle w:val="ABLOCKPARA"/>
              <w:tabs>
                <w:tab w:val="left" w:pos="405"/>
              </w:tabs>
              <w:rPr>
                <w:rFonts w:asciiTheme="minorHAnsi" w:hAnsiTheme="minorHAnsi"/>
                <w:sz w:val="20"/>
              </w:rPr>
            </w:pPr>
            <w:r w:rsidRPr="008D0FF5">
              <w:rPr>
                <w:rFonts w:asciiTheme="minorHAnsi" w:hAnsiTheme="minorHAnsi"/>
                <w:sz w:val="20"/>
              </w:rPr>
              <w:t>Volunteers</w:t>
            </w:r>
            <w:r w:rsidR="00370074">
              <w:rPr>
                <w:rFonts w:asciiTheme="minorHAnsi" w:hAnsiTheme="minorHAnsi"/>
                <w:sz w:val="20"/>
              </w:rPr>
              <w:t xml:space="preserve"> (program and administration volunteers)</w:t>
            </w:r>
          </w:p>
          <w:p w:rsidR="006F141B" w:rsidRPr="008D0FF5" w:rsidRDefault="006F141B" w:rsidP="006F141B">
            <w:pPr>
              <w:pStyle w:val="ABLOCKPARA"/>
              <w:tabs>
                <w:tab w:val="left" w:pos="405"/>
              </w:tabs>
              <w:rPr>
                <w:rFonts w:asciiTheme="minorHAnsi" w:hAnsiTheme="minorHAnsi"/>
                <w:sz w:val="20"/>
              </w:rPr>
            </w:pPr>
          </w:p>
        </w:tc>
      </w:tr>
      <w:tr w:rsidR="00FD229C" w:rsidRPr="00147F6D" w:rsidTr="006F141B">
        <w:tc>
          <w:tcPr>
            <w:tcW w:w="988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5" w:color="auto" w:fill="FFFFFF"/>
          </w:tcPr>
          <w:p w:rsidR="00FD229C" w:rsidRPr="00147F6D" w:rsidRDefault="00FD229C" w:rsidP="00B44D6C">
            <w:pPr>
              <w:pStyle w:val="ABLOCKPARA"/>
              <w:rPr>
                <w:rFonts w:asciiTheme="minorHAnsi" w:hAnsiTheme="minorHAnsi"/>
                <w:b/>
              </w:rPr>
            </w:pPr>
            <w:r w:rsidRPr="00147F6D">
              <w:rPr>
                <w:rFonts w:asciiTheme="minorHAnsi" w:hAnsiTheme="minorHAnsi"/>
                <w:b/>
              </w:rPr>
              <w:t xml:space="preserve">Financial Dimensions controlled by this Position </w:t>
            </w:r>
            <w:r w:rsidRPr="00147F6D">
              <w:rPr>
                <w:rFonts w:asciiTheme="minorHAnsi" w:hAnsiTheme="minorHAnsi"/>
                <w:b/>
                <w:i/>
                <w:sz w:val="16"/>
              </w:rPr>
              <w:t>(Include key financial metrics</w:t>
            </w:r>
            <w:r w:rsidR="00B44D6C">
              <w:rPr>
                <w:rFonts w:asciiTheme="minorHAnsi" w:hAnsiTheme="minorHAnsi"/>
                <w:b/>
                <w:i/>
                <w:sz w:val="16"/>
              </w:rPr>
              <w:t xml:space="preserve"> </w:t>
            </w:r>
            <w:r w:rsidRPr="00147F6D">
              <w:rPr>
                <w:rFonts w:asciiTheme="minorHAnsi" w:hAnsiTheme="minorHAnsi"/>
                <w:b/>
                <w:i/>
                <w:sz w:val="16"/>
              </w:rPr>
              <w:t>such as</w:t>
            </w:r>
            <w:r w:rsidR="00B44D6C">
              <w:rPr>
                <w:rFonts w:asciiTheme="minorHAnsi" w:hAnsiTheme="minorHAnsi"/>
                <w:b/>
                <w:i/>
                <w:sz w:val="16"/>
              </w:rPr>
              <w:t xml:space="preserve"> revenue growth</w:t>
            </w:r>
            <w:r w:rsidRPr="00147F6D">
              <w:rPr>
                <w:rFonts w:asciiTheme="minorHAnsi" w:hAnsiTheme="minorHAnsi"/>
                <w:b/>
                <w:i/>
                <w:sz w:val="16"/>
              </w:rPr>
              <w:t xml:space="preserve">, </w:t>
            </w:r>
            <w:r w:rsidR="00B44D6C">
              <w:rPr>
                <w:rFonts w:asciiTheme="minorHAnsi" w:hAnsiTheme="minorHAnsi"/>
                <w:b/>
                <w:i/>
                <w:sz w:val="16"/>
              </w:rPr>
              <w:t xml:space="preserve">income &amp; </w:t>
            </w:r>
            <w:r w:rsidRPr="00147F6D">
              <w:rPr>
                <w:rFonts w:asciiTheme="minorHAnsi" w:hAnsiTheme="minorHAnsi"/>
                <w:b/>
                <w:i/>
                <w:sz w:val="16"/>
              </w:rPr>
              <w:t>expense budget</w:t>
            </w:r>
            <w:r w:rsidR="00B44D6C">
              <w:rPr>
                <w:rFonts w:asciiTheme="minorHAnsi" w:hAnsiTheme="minorHAnsi"/>
                <w:b/>
                <w:i/>
                <w:sz w:val="16"/>
              </w:rPr>
              <w:t>,</w:t>
            </w:r>
            <w:r w:rsidRPr="00147F6D">
              <w:rPr>
                <w:rFonts w:asciiTheme="minorHAnsi" w:hAnsiTheme="minorHAnsi"/>
                <w:b/>
                <w:i/>
                <w:sz w:val="16"/>
              </w:rPr>
              <w:t xml:space="preserve"> </w:t>
            </w:r>
            <w:proofErr w:type="spellStart"/>
            <w:r w:rsidRPr="00147F6D">
              <w:rPr>
                <w:rFonts w:asciiTheme="minorHAnsi" w:hAnsiTheme="minorHAnsi"/>
                <w:b/>
                <w:i/>
                <w:sz w:val="16"/>
              </w:rPr>
              <w:t>etc</w:t>
            </w:r>
            <w:proofErr w:type="spellEnd"/>
            <w:r w:rsidRPr="00147F6D">
              <w:rPr>
                <w:rFonts w:asciiTheme="minorHAnsi" w:hAnsiTheme="minorHAnsi"/>
                <w:b/>
                <w:i/>
                <w:sz w:val="16"/>
              </w:rPr>
              <w:t>)</w:t>
            </w:r>
          </w:p>
        </w:tc>
      </w:tr>
      <w:tr w:rsidR="00FD229C" w:rsidRPr="00147F6D" w:rsidTr="006F141B">
        <w:tc>
          <w:tcPr>
            <w:tcW w:w="4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9C" w:rsidRPr="00147F6D" w:rsidRDefault="00FD229C" w:rsidP="00147F6D">
            <w:pPr>
              <w:pStyle w:val="ABLOCKPARA"/>
              <w:tabs>
                <w:tab w:val="left" w:pos="720"/>
              </w:tabs>
              <w:ind w:left="360"/>
              <w:jc w:val="center"/>
              <w:rPr>
                <w:rFonts w:asciiTheme="minorHAnsi" w:hAnsiTheme="minorHAnsi"/>
                <w:b/>
                <w:szCs w:val="22"/>
                <w:lang w:val="en-AU" w:eastAsia="en-AU"/>
              </w:rPr>
            </w:pPr>
            <w:r w:rsidRPr="00147F6D">
              <w:rPr>
                <w:rFonts w:asciiTheme="minorHAnsi" w:hAnsiTheme="minorHAnsi"/>
                <w:b/>
                <w:szCs w:val="22"/>
                <w:lang w:val="en-AU" w:eastAsia="en-AU"/>
              </w:rPr>
              <w:t>Direct</w:t>
            </w:r>
            <w:r w:rsidR="00DD22E7" w:rsidRPr="00147F6D">
              <w:rPr>
                <w:rFonts w:asciiTheme="minorHAnsi" w:hAnsiTheme="minorHAnsi"/>
                <w:b/>
                <w:szCs w:val="22"/>
                <w:lang w:val="en-AU" w:eastAsia="en-AU"/>
              </w:rPr>
              <w:t xml:space="preserve"> control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9C" w:rsidRPr="00147F6D" w:rsidRDefault="00FD229C" w:rsidP="00147F6D">
            <w:pPr>
              <w:pStyle w:val="ABLOCKPARA"/>
              <w:tabs>
                <w:tab w:val="left" w:pos="720"/>
              </w:tabs>
              <w:ind w:left="360"/>
              <w:jc w:val="center"/>
              <w:rPr>
                <w:rFonts w:asciiTheme="minorHAnsi" w:hAnsiTheme="minorHAnsi"/>
                <w:b/>
                <w:szCs w:val="22"/>
                <w:lang w:val="en-AU" w:eastAsia="en-AU"/>
              </w:rPr>
            </w:pPr>
            <w:r w:rsidRPr="00147F6D">
              <w:rPr>
                <w:rFonts w:asciiTheme="minorHAnsi" w:hAnsiTheme="minorHAnsi"/>
                <w:b/>
                <w:szCs w:val="22"/>
                <w:lang w:val="en-AU" w:eastAsia="en-AU"/>
              </w:rPr>
              <w:t>Indirect</w:t>
            </w:r>
            <w:r w:rsidR="00DD22E7" w:rsidRPr="00147F6D">
              <w:rPr>
                <w:rFonts w:asciiTheme="minorHAnsi" w:hAnsiTheme="minorHAnsi"/>
                <w:b/>
                <w:szCs w:val="22"/>
                <w:lang w:val="en-AU" w:eastAsia="en-AU"/>
              </w:rPr>
              <w:t xml:space="preserve"> control</w:t>
            </w:r>
          </w:p>
        </w:tc>
      </w:tr>
      <w:tr w:rsidR="008D0FF5" w:rsidRPr="008D0FF5" w:rsidTr="006F141B">
        <w:tc>
          <w:tcPr>
            <w:tcW w:w="4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9C" w:rsidRPr="008D0FF5" w:rsidRDefault="006F141B" w:rsidP="006D3705">
            <w:pPr>
              <w:pStyle w:val="ABLOCKPARA"/>
              <w:rPr>
                <w:rFonts w:asciiTheme="minorHAnsi" w:hAnsiTheme="minorHAnsi"/>
                <w:sz w:val="16"/>
              </w:rPr>
            </w:pPr>
            <w:r w:rsidRPr="008D0FF5">
              <w:rPr>
                <w:rFonts w:asciiTheme="minorHAnsi" w:hAnsiTheme="minorHAnsi"/>
                <w:sz w:val="16"/>
              </w:rPr>
              <w:t>e</w:t>
            </w:r>
            <w:r w:rsidR="00CC71EA" w:rsidRPr="008D0FF5">
              <w:rPr>
                <w:rFonts w:asciiTheme="minorHAnsi" w:hAnsiTheme="minorHAnsi"/>
                <w:sz w:val="16"/>
              </w:rPr>
              <w:t xml:space="preserve">.g. </w:t>
            </w:r>
            <w:r w:rsidR="00B44D6C" w:rsidRPr="008D0FF5">
              <w:rPr>
                <w:rFonts w:asciiTheme="minorHAnsi" w:hAnsiTheme="minorHAnsi"/>
                <w:sz w:val="16"/>
              </w:rPr>
              <w:t>Revenue</w:t>
            </w:r>
            <w:r w:rsidRPr="008D0FF5">
              <w:rPr>
                <w:rFonts w:asciiTheme="minorHAnsi" w:hAnsiTheme="minorHAnsi"/>
                <w:sz w:val="16"/>
              </w:rPr>
              <w:t xml:space="preserve">, </w:t>
            </w:r>
            <w:r w:rsidR="00CC71EA" w:rsidRPr="008D0FF5">
              <w:rPr>
                <w:rFonts w:asciiTheme="minorHAnsi" w:hAnsiTheme="minorHAnsi"/>
                <w:sz w:val="16"/>
              </w:rPr>
              <w:t xml:space="preserve">Operating </w:t>
            </w:r>
            <w:proofErr w:type="gramStart"/>
            <w:r w:rsidR="00CC71EA" w:rsidRPr="008D0FF5">
              <w:rPr>
                <w:rFonts w:asciiTheme="minorHAnsi" w:hAnsiTheme="minorHAnsi"/>
                <w:sz w:val="16"/>
              </w:rPr>
              <w:t>expenditure</w:t>
            </w:r>
            <w:r w:rsidRPr="008D0FF5">
              <w:rPr>
                <w:rFonts w:asciiTheme="minorHAnsi" w:hAnsiTheme="minorHAnsi"/>
                <w:sz w:val="16"/>
              </w:rPr>
              <w:t xml:space="preserve">, </w:t>
            </w:r>
            <w:r w:rsidR="00CC71EA" w:rsidRPr="008D0FF5">
              <w:rPr>
                <w:rFonts w:asciiTheme="minorHAnsi" w:hAnsiTheme="minorHAnsi"/>
                <w:sz w:val="16"/>
              </w:rPr>
              <w:t xml:space="preserve"> Capital</w:t>
            </w:r>
            <w:proofErr w:type="gramEnd"/>
            <w:r w:rsidR="00CC71EA" w:rsidRPr="008D0FF5">
              <w:rPr>
                <w:rFonts w:asciiTheme="minorHAnsi" w:hAnsiTheme="minorHAnsi"/>
                <w:sz w:val="16"/>
              </w:rPr>
              <w:t xml:space="preserve"> expenditure</w:t>
            </w:r>
            <w:r w:rsidRPr="008D0FF5">
              <w:rPr>
                <w:rFonts w:asciiTheme="minorHAnsi" w:hAnsiTheme="minorHAnsi"/>
                <w:sz w:val="16"/>
              </w:rPr>
              <w:t>,</w:t>
            </w:r>
            <w:r w:rsidR="00B44D6C" w:rsidRPr="008D0FF5">
              <w:rPr>
                <w:rFonts w:asciiTheme="minorHAnsi" w:hAnsiTheme="minorHAnsi"/>
                <w:sz w:val="16"/>
              </w:rPr>
              <w:t xml:space="preserve"> </w:t>
            </w:r>
            <w:proofErr w:type="spellStart"/>
            <w:r w:rsidR="00B44D6C" w:rsidRPr="008D0FF5">
              <w:rPr>
                <w:rFonts w:asciiTheme="minorHAnsi" w:hAnsiTheme="minorHAnsi"/>
                <w:sz w:val="16"/>
              </w:rPr>
              <w:t>etc</w:t>
            </w:r>
            <w:proofErr w:type="spellEnd"/>
          </w:p>
          <w:p w:rsidR="004E3186" w:rsidRDefault="004E3186" w:rsidP="006D3705">
            <w:pPr>
              <w:pStyle w:val="ABLOCKPARA"/>
              <w:tabs>
                <w:tab w:val="left" w:pos="426"/>
              </w:tabs>
              <w:rPr>
                <w:rFonts w:asciiTheme="minorHAnsi" w:hAnsiTheme="minorHAnsi"/>
                <w:sz w:val="20"/>
                <w:lang w:val="en-AU" w:eastAsia="en-AU"/>
              </w:rPr>
            </w:pPr>
          </w:p>
          <w:p w:rsidR="006F141B" w:rsidRPr="008D0FF5" w:rsidRDefault="004B4F17" w:rsidP="004B4F17">
            <w:pPr>
              <w:pStyle w:val="ABLOCKPARA"/>
              <w:numPr>
                <w:ilvl w:val="0"/>
                <w:numId w:val="15"/>
              </w:numPr>
              <w:tabs>
                <w:tab w:val="left" w:pos="426"/>
              </w:tabs>
              <w:rPr>
                <w:rFonts w:asciiTheme="minorHAnsi" w:hAnsiTheme="minorHAnsi"/>
                <w:sz w:val="20"/>
                <w:lang w:val="en-AU" w:eastAsia="en-AU"/>
              </w:rPr>
            </w:pPr>
            <w:r>
              <w:rPr>
                <w:rFonts w:asciiTheme="minorHAnsi" w:hAnsiTheme="minorHAnsi"/>
                <w:sz w:val="20"/>
                <w:lang w:val="en-AU" w:eastAsia="en-AU"/>
              </w:rPr>
              <w:t>G</w:t>
            </w:r>
            <w:r w:rsidR="004E3186">
              <w:rPr>
                <w:rFonts w:asciiTheme="minorHAnsi" w:hAnsiTheme="minorHAnsi"/>
                <w:sz w:val="20"/>
                <w:lang w:val="en-AU" w:eastAsia="en-AU"/>
              </w:rPr>
              <w:t>rant funding to support local program delivery (where applicable)</w:t>
            </w:r>
          </w:p>
          <w:p w:rsidR="006F141B" w:rsidRPr="008D0FF5" w:rsidRDefault="006F141B" w:rsidP="006D3705">
            <w:pPr>
              <w:pStyle w:val="ABLOCKPARA"/>
              <w:tabs>
                <w:tab w:val="left" w:pos="426"/>
              </w:tabs>
              <w:rPr>
                <w:rFonts w:asciiTheme="minorHAnsi" w:hAnsiTheme="minorHAnsi"/>
                <w:szCs w:val="22"/>
                <w:lang w:val="en-AU" w:eastAsia="en-AU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1B" w:rsidRPr="008D0FF5" w:rsidRDefault="006F141B" w:rsidP="006F141B">
            <w:pPr>
              <w:pStyle w:val="ABLOCKPARA"/>
              <w:tabs>
                <w:tab w:val="left" w:pos="720"/>
              </w:tabs>
              <w:rPr>
                <w:rFonts w:asciiTheme="minorHAnsi" w:hAnsiTheme="minorHAnsi"/>
                <w:sz w:val="16"/>
                <w:szCs w:val="16"/>
                <w:lang w:val="en-AU" w:eastAsia="en-AU"/>
              </w:rPr>
            </w:pPr>
          </w:p>
          <w:p w:rsidR="00FD229C" w:rsidRPr="008D0FF5" w:rsidRDefault="004E3186" w:rsidP="004B4F17">
            <w:pPr>
              <w:pStyle w:val="ABLOCKPARA"/>
              <w:numPr>
                <w:ilvl w:val="0"/>
                <w:numId w:val="15"/>
              </w:numPr>
              <w:rPr>
                <w:rFonts w:asciiTheme="minorHAnsi" w:hAnsiTheme="minorHAnsi"/>
                <w:sz w:val="20"/>
                <w:lang w:val="en-AU" w:eastAsia="en-AU"/>
              </w:rPr>
            </w:pPr>
            <w:r>
              <w:rPr>
                <w:rFonts w:asciiTheme="minorHAnsi" w:hAnsiTheme="minorHAnsi"/>
                <w:sz w:val="20"/>
                <w:lang w:val="en-AU" w:eastAsia="en-AU"/>
              </w:rPr>
              <w:t>Expense b</w:t>
            </w:r>
            <w:r w:rsidR="008D0FF5">
              <w:rPr>
                <w:rFonts w:asciiTheme="minorHAnsi" w:hAnsiTheme="minorHAnsi"/>
                <w:sz w:val="20"/>
                <w:lang w:val="en-AU" w:eastAsia="en-AU"/>
              </w:rPr>
              <w:t>udget</w:t>
            </w:r>
          </w:p>
          <w:p w:rsidR="00FD229C" w:rsidRPr="008D0FF5" w:rsidRDefault="00FD229C" w:rsidP="006D3705">
            <w:pPr>
              <w:pStyle w:val="ABLOCKPARA"/>
              <w:rPr>
                <w:rFonts w:asciiTheme="minorHAnsi" w:hAnsiTheme="minorHAnsi"/>
                <w:sz w:val="20"/>
                <w:lang w:val="en-AU" w:eastAsia="en-AU"/>
              </w:rPr>
            </w:pPr>
          </w:p>
        </w:tc>
      </w:tr>
      <w:tr w:rsidR="00CC71EA" w:rsidRPr="00147F6D" w:rsidTr="006F141B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C71EA" w:rsidRPr="00147F6D" w:rsidRDefault="00CC71EA" w:rsidP="00147F6D">
            <w:pPr>
              <w:pStyle w:val="ABLOCKPARA"/>
              <w:rPr>
                <w:rFonts w:asciiTheme="minorHAnsi" w:hAnsiTheme="minorHAnsi"/>
                <w:b/>
              </w:rPr>
            </w:pPr>
            <w:r w:rsidRPr="00147F6D">
              <w:rPr>
                <w:rFonts w:asciiTheme="minorHAnsi" w:hAnsiTheme="minorHAnsi"/>
                <w:b/>
              </w:rPr>
              <w:t xml:space="preserve">Other Dimensions of this </w:t>
            </w:r>
            <w:r w:rsidR="00147F6D">
              <w:rPr>
                <w:rFonts w:asciiTheme="minorHAnsi" w:hAnsiTheme="minorHAnsi"/>
                <w:b/>
              </w:rPr>
              <w:t>P</w:t>
            </w:r>
            <w:r w:rsidRPr="00147F6D">
              <w:rPr>
                <w:rFonts w:asciiTheme="minorHAnsi" w:hAnsiTheme="minorHAnsi"/>
                <w:b/>
              </w:rPr>
              <w:t>osition</w:t>
            </w:r>
          </w:p>
        </w:tc>
      </w:tr>
      <w:tr w:rsidR="00CC71EA" w:rsidRPr="00147F6D" w:rsidTr="006F141B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74" w:rsidRPr="00370074" w:rsidRDefault="006F141B" w:rsidP="00370074">
            <w:pPr>
              <w:pStyle w:val="ABLOCKPARA"/>
              <w:rPr>
                <w:rFonts w:asciiTheme="minorHAnsi" w:hAnsiTheme="minorHAnsi"/>
                <w:sz w:val="16"/>
              </w:rPr>
            </w:pPr>
            <w:r w:rsidRPr="00147F6D">
              <w:rPr>
                <w:rFonts w:asciiTheme="minorHAnsi" w:hAnsiTheme="minorHAnsi"/>
                <w:sz w:val="16"/>
              </w:rPr>
              <w:t>e</w:t>
            </w:r>
            <w:r w:rsidR="00CC71EA" w:rsidRPr="00147F6D">
              <w:rPr>
                <w:rFonts w:asciiTheme="minorHAnsi" w:hAnsiTheme="minorHAnsi"/>
                <w:sz w:val="16"/>
              </w:rPr>
              <w:t xml:space="preserve">.g. Number of </w:t>
            </w:r>
            <w:r w:rsidR="00B44D6C">
              <w:rPr>
                <w:rFonts w:asciiTheme="minorHAnsi" w:hAnsiTheme="minorHAnsi"/>
                <w:sz w:val="16"/>
              </w:rPr>
              <w:t>programs</w:t>
            </w:r>
            <w:r w:rsidR="00CC71EA" w:rsidRPr="00147F6D">
              <w:rPr>
                <w:rFonts w:asciiTheme="minorHAnsi" w:hAnsiTheme="minorHAnsi"/>
                <w:sz w:val="16"/>
              </w:rPr>
              <w:t xml:space="preserve">, </w:t>
            </w:r>
            <w:r w:rsidR="00B44D6C">
              <w:rPr>
                <w:rFonts w:asciiTheme="minorHAnsi" w:hAnsiTheme="minorHAnsi"/>
                <w:sz w:val="16"/>
              </w:rPr>
              <w:t>site responsibi</w:t>
            </w:r>
            <w:r w:rsidR="003F245C">
              <w:rPr>
                <w:rFonts w:asciiTheme="minorHAnsi" w:hAnsiTheme="minorHAnsi"/>
                <w:sz w:val="16"/>
              </w:rPr>
              <w:t>lity, geographic spread of team</w:t>
            </w:r>
          </w:p>
          <w:p w:rsidR="00370074" w:rsidRPr="00370074" w:rsidRDefault="00F16038" w:rsidP="00370074">
            <w:pPr>
              <w:pStyle w:val="ABLOCKPARA"/>
              <w:numPr>
                <w:ilvl w:val="0"/>
                <w:numId w:val="14"/>
              </w:numPr>
              <w:rPr>
                <w:rFonts w:ascii="Calibri" w:hAnsi="Calibri"/>
                <w:sz w:val="20"/>
              </w:rPr>
            </w:pPr>
            <w:r w:rsidRPr="00630408">
              <w:rPr>
                <w:rFonts w:ascii="Calibri" w:hAnsi="Calibri"/>
                <w:sz w:val="20"/>
              </w:rPr>
              <w:t xml:space="preserve">The </w:t>
            </w:r>
            <w:r w:rsidR="007552D0">
              <w:rPr>
                <w:rFonts w:ascii="Calibri" w:hAnsi="Calibri"/>
                <w:sz w:val="20"/>
              </w:rPr>
              <w:t>position</w:t>
            </w:r>
            <w:r w:rsidRPr="00630408">
              <w:rPr>
                <w:rFonts w:ascii="Calibri" w:hAnsi="Calibri"/>
                <w:sz w:val="20"/>
              </w:rPr>
              <w:t xml:space="preserve"> will develop and maintain purposeful rela</w:t>
            </w:r>
            <w:r w:rsidR="00370074">
              <w:rPr>
                <w:rFonts w:ascii="Calibri" w:hAnsi="Calibri"/>
                <w:sz w:val="20"/>
              </w:rPr>
              <w:t>tionships with partner schools and other community p</w:t>
            </w:r>
            <w:r w:rsidRPr="00630408">
              <w:rPr>
                <w:rFonts w:ascii="Calibri" w:hAnsi="Calibri"/>
                <w:sz w:val="20"/>
              </w:rPr>
              <w:t xml:space="preserve"> organisations </w:t>
            </w:r>
            <w:r w:rsidR="00370074">
              <w:rPr>
                <w:rFonts w:ascii="Calibri" w:hAnsi="Calibri"/>
                <w:sz w:val="20"/>
              </w:rPr>
              <w:t>to support the delivery of a core suite of programs.</w:t>
            </w:r>
          </w:p>
          <w:p w:rsidR="00F16038" w:rsidRDefault="00F16038" w:rsidP="00F16038">
            <w:pPr>
              <w:pStyle w:val="ABLOCKPARA"/>
              <w:numPr>
                <w:ilvl w:val="0"/>
                <w:numId w:val="14"/>
              </w:numPr>
              <w:rPr>
                <w:rFonts w:ascii="Calibri" w:hAnsi="Calibri"/>
                <w:sz w:val="20"/>
              </w:rPr>
            </w:pPr>
            <w:r w:rsidRPr="00630408">
              <w:rPr>
                <w:rFonts w:ascii="Calibri" w:hAnsi="Calibri"/>
                <w:sz w:val="20"/>
              </w:rPr>
              <w:t xml:space="preserve">The </w:t>
            </w:r>
            <w:r w:rsidR="009F7393">
              <w:rPr>
                <w:rFonts w:ascii="Calibri" w:hAnsi="Calibri"/>
                <w:sz w:val="20"/>
              </w:rPr>
              <w:t xml:space="preserve">position </w:t>
            </w:r>
            <w:r w:rsidRPr="00630408">
              <w:rPr>
                <w:rFonts w:ascii="Calibri" w:hAnsi="Calibri"/>
                <w:sz w:val="20"/>
              </w:rPr>
              <w:t>will work closely with the</w:t>
            </w:r>
            <w:r w:rsidR="00370074">
              <w:rPr>
                <w:rFonts w:ascii="Calibri" w:hAnsi="Calibri"/>
                <w:sz w:val="20"/>
              </w:rPr>
              <w:t xml:space="preserve"> local</w:t>
            </w:r>
            <w:r w:rsidRPr="00630408">
              <w:rPr>
                <w:rFonts w:ascii="Calibri" w:hAnsi="Calibri"/>
                <w:sz w:val="20"/>
              </w:rPr>
              <w:t xml:space="preserve"> Family </w:t>
            </w:r>
            <w:r w:rsidR="00370074">
              <w:rPr>
                <w:rFonts w:ascii="Calibri" w:hAnsi="Calibri"/>
                <w:sz w:val="20"/>
              </w:rPr>
              <w:t>Partnership Coordinator</w:t>
            </w:r>
            <w:r w:rsidRPr="00630408">
              <w:rPr>
                <w:rFonts w:ascii="Calibri" w:hAnsi="Calibri"/>
                <w:sz w:val="20"/>
              </w:rPr>
              <w:t xml:space="preserve"> to provide scholarship students with appropriate and relevant learning opportunities through The Smith Family programs to support their educational goals.</w:t>
            </w:r>
          </w:p>
          <w:p w:rsidR="004E3186" w:rsidRPr="00630408" w:rsidRDefault="004E3186" w:rsidP="00F16038">
            <w:pPr>
              <w:pStyle w:val="ABLOCKPARA"/>
              <w:numPr>
                <w:ilvl w:val="0"/>
                <w:numId w:val="14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The position will also work cl</w:t>
            </w:r>
            <w:r w:rsidR="00370074">
              <w:rPr>
                <w:rFonts w:ascii="Calibri" w:hAnsi="Calibri"/>
                <w:sz w:val="20"/>
              </w:rPr>
              <w:t xml:space="preserve">osely with Program Specialists </w:t>
            </w:r>
            <w:r>
              <w:rPr>
                <w:rFonts w:ascii="Calibri" w:hAnsi="Calibri"/>
                <w:sz w:val="20"/>
              </w:rPr>
              <w:t>to support implementation of core programs (</w:t>
            </w:r>
            <w:proofErr w:type="spellStart"/>
            <w:r>
              <w:rPr>
                <w:rFonts w:ascii="Calibri" w:hAnsi="Calibri"/>
                <w:sz w:val="20"/>
              </w:rPr>
              <w:t>eg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iTrack</w:t>
            </w:r>
            <w:proofErr w:type="spellEnd"/>
            <w:r>
              <w:rPr>
                <w:rFonts w:ascii="Calibri" w:hAnsi="Calibri"/>
                <w:sz w:val="20"/>
              </w:rPr>
              <w:t xml:space="preserve"> and s2s)</w:t>
            </w:r>
          </w:p>
          <w:p w:rsidR="00370074" w:rsidRPr="009E4A34" w:rsidRDefault="00370074" w:rsidP="00370074">
            <w:pPr>
              <w:pStyle w:val="ABLOCKPARA"/>
              <w:numPr>
                <w:ilvl w:val="0"/>
                <w:numId w:val="14"/>
              </w:numPr>
              <w:rPr>
                <w:rFonts w:ascii="Calibri" w:hAnsi="Calibri"/>
                <w:sz w:val="20"/>
              </w:rPr>
            </w:pPr>
            <w:r w:rsidRPr="000C63FD">
              <w:rPr>
                <w:rFonts w:ascii="Calibri" w:hAnsi="Calibri"/>
                <w:sz w:val="20"/>
              </w:rPr>
              <w:lastRenderedPageBreak/>
              <w:t xml:space="preserve">At times, this </w:t>
            </w:r>
            <w:r>
              <w:rPr>
                <w:rFonts w:ascii="Calibri" w:hAnsi="Calibri"/>
                <w:sz w:val="20"/>
              </w:rPr>
              <w:t>position</w:t>
            </w:r>
            <w:r w:rsidRPr="000C63FD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will provide support</w:t>
            </w:r>
            <w:r w:rsidRPr="009E4A34">
              <w:rPr>
                <w:rFonts w:ascii="Calibri" w:hAnsi="Calibri"/>
                <w:sz w:val="20"/>
              </w:rPr>
              <w:t xml:space="preserve"> to other team members in the maintenance and/or delivery of our suite of education-focussed programs.</w:t>
            </w:r>
            <w:ins w:id="0" w:author="James Barrett (Mirra)" w:date="2014-11-18T11:35:00Z">
              <w:r w:rsidRPr="009E4A34">
                <w:rPr>
                  <w:rFonts w:ascii="Calibri" w:hAnsi="Calibri"/>
                  <w:sz w:val="20"/>
                </w:rPr>
                <w:t xml:space="preserve"> </w:t>
              </w:r>
            </w:ins>
          </w:p>
          <w:p w:rsidR="00567FDD" w:rsidRPr="00630408" w:rsidRDefault="00370074" w:rsidP="00370074">
            <w:pPr>
              <w:pStyle w:val="ABLOCKPARA"/>
              <w:numPr>
                <w:ilvl w:val="0"/>
                <w:numId w:val="14"/>
              </w:numPr>
              <w:rPr>
                <w:rFonts w:asciiTheme="minorHAnsi" w:hAnsiTheme="minorHAnsi"/>
                <w:b/>
                <w:sz w:val="20"/>
              </w:rPr>
            </w:pPr>
            <w:r w:rsidRPr="009E4A34">
              <w:rPr>
                <w:rFonts w:ascii="Calibri" w:hAnsi="Calibri"/>
                <w:sz w:val="20"/>
              </w:rPr>
              <w:t>As a learning organisation, we would expect the successful candidate to participate in our reflective practice and continuous improvement approach.</w:t>
            </w:r>
          </w:p>
        </w:tc>
      </w:tr>
      <w:tr w:rsidR="00CC71EA" w:rsidRPr="00147F6D" w:rsidTr="008C05DB">
        <w:tc>
          <w:tcPr>
            <w:tcW w:w="988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:rsidR="00CC71EA" w:rsidRPr="00147F6D" w:rsidRDefault="00567FDD" w:rsidP="00CC71EA">
            <w:pPr>
              <w:pStyle w:val="ABLOCKPARA"/>
              <w:rPr>
                <w:rFonts w:asciiTheme="minorHAnsi" w:hAnsiTheme="minorHAnsi"/>
                <w:b/>
                <w:i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br w:type="page"/>
            </w:r>
            <w:r w:rsidR="00CC71EA" w:rsidRPr="00147F6D">
              <w:rPr>
                <w:rFonts w:asciiTheme="minorHAnsi" w:hAnsiTheme="minorHAnsi"/>
                <w:b/>
                <w:szCs w:val="22"/>
              </w:rPr>
              <w:t xml:space="preserve">Setting Priorities </w:t>
            </w:r>
            <w:r w:rsidR="00CC71EA" w:rsidRPr="00147F6D">
              <w:rPr>
                <w:rFonts w:asciiTheme="minorHAnsi" w:hAnsiTheme="minorHAnsi"/>
                <w:b/>
                <w:i/>
                <w:sz w:val="16"/>
                <w:szCs w:val="16"/>
              </w:rPr>
              <w:t>(how is work prioritised)</w:t>
            </w:r>
          </w:p>
        </w:tc>
      </w:tr>
      <w:tr w:rsidR="00FB53A9" w:rsidRPr="00147F6D" w:rsidTr="008C05DB">
        <w:trPr>
          <w:trHeight w:val="187"/>
        </w:trPr>
        <w:tc>
          <w:tcPr>
            <w:tcW w:w="9889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FB53A9" w:rsidRPr="00147F6D" w:rsidRDefault="00FB53A9" w:rsidP="00147F6D">
            <w:pPr>
              <w:pStyle w:val="ABLOCKPARA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C71EA" w:rsidRPr="00147F6D" w:rsidTr="00B44D6C">
        <w:trPr>
          <w:trHeight w:val="187"/>
        </w:trPr>
        <w:tc>
          <w:tcPr>
            <w:tcW w:w="49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4E9" w:rsidRDefault="00CC71EA" w:rsidP="00D80739">
            <w:pPr>
              <w:pStyle w:val="ABLOCKPARA"/>
              <w:rPr>
                <w:rFonts w:asciiTheme="minorHAnsi" w:hAnsiTheme="minorHAnsi"/>
                <w:sz w:val="20"/>
              </w:rPr>
            </w:pPr>
            <w:r w:rsidRPr="00147F6D">
              <w:rPr>
                <w:rFonts w:asciiTheme="minorHAnsi" w:hAnsiTheme="minorHAnsi"/>
                <w:sz w:val="20"/>
              </w:rPr>
              <w:t>How often does employee prioritise their own work</w:t>
            </w:r>
            <w:r w:rsidR="00AE6B75" w:rsidRPr="00147F6D">
              <w:rPr>
                <w:rFonts w:asciiTheme="minorHAnsi" w:hAnsiTheme="minorHAnsi"/>
                <w:sz w:val="20"/>
              </w:rPr>
              <w:t>?</w:t>
            </w:r>
            <w:r w:rsidR="00B44D6C">
              <w:rPr>
                <w:rFonts w:asciiTheme="minorHAnsi" w:hAnsiTheme="minorHAnsi"/>
                <w:sz w:val="20"/>
              </w:rPr>
              <w:t xml:space="preserve"> </w:t>
            </w:r>
          </w:p>
          <w:p w:rsidR="00CC71EA" w:rsidRPr="00147F6D" w:rsidRDefault="00B44D6C" w:rsidP="00D80739">
            <w:pPr>
              <w:pStyle w:val="ABLOCKPARA"/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Eg</w:t>
            </w:r>
            <w:proofErr w:type="spellEnd"/>
            <w:r>
              <w:rPr>
                <w:rFonts w:asciiTheme="minorHAnsi" w:hAnsiTheme="minorHAnsi"/>
                <w:sz w:val="20"/>
              </w:rPr>
              <w:t>. Daily, weekly, monthly, annually, other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1EA" w:rsidRPr="008D0FF5" w:rsidRDefault="003F245C" w:rsidP="008C05DB">
            <w:pPr>
              <w:pStyle w:val="ABLOCKPARA"/>
              <w:tabs>
                <w:tab w:val="left" w:pos="34"/>
              </w:tabs>
              <w:rPr>
                <w:rFonts w:asciiTheme="minorHAnsi" w:hAnsiTheme="minorHAnsi"/>
                <w:sz w:val="20"/>
                <w:szCs w:val="22"/>
              </w:rPr>
            </w:pPr>
            <w:r w:rsidRPr="008D0FF5">
              <w:rPr>
                <w:rFonts w:asciiTheme="minorHAnsi" w:hAnsiTheme="minorHAnsi"/>
                <w:sz w:val="20"/>
                <w:szCs w:val="22"/>
              </w:rPr>
              <w:t>Daily</w:t>
            </w:r>
            <w:r w:rsidR="006D3705" w:rsidRPr="008D0FF5">
              <w:rPr>
                <w:rFonts w:asciiTheme="minorHAnsi" w:hAnsiTheme="minorHAnsi"/>
                <w:sz w:val="20"/>
                <w:szCs w:val="22"/>
              </w:rPr>
              <w:t>, Weekly</w:t>
            </w:r>
            <w:r w:rsidR="008D0FF5" w:rsidRPr="008D0FF5">
              <w:rPr>
                <w:rFonts w:asciiTheme="minorHAnsi" w:hAnsiTheme="minorHAnsi"/>
                <w:sz w:val="20"/>
                <w:szCs w:val="22"/>
              </w:rPr>
              <w:t>, Monthly</w:t>
            </w:r>
          </w:p>
        </w:tc>
      </w:tr>
      <w:tr w:rsidR="00CC71EA" w:rsidRPr="00147F6D" w:rsidTr="00B44D6C">
        <w:trPr>
          <w:trHeight w:val="187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1EA" w:rsidRPr="00147F6D" w:rsidRDefault="00AE6B75" w:rsidP="00D80739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sz w:val="20"/>
              </w:rPr>
            </w:pPr>
            <w:r w:rsidRPr="00147F6D">
              <w:rPr>
                <w:rFonts w:asciiTheme="minorHAnsi" w:hAnsiTheme="minorHAnsi"/>
                <w:sz w:val="20"/>
              </w:rPr>
              <w:t>How often does employee determine the priorities of others?</w:t>
            </w:r>
            <w:r w:rsidR="00B44D6C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 w:rsidR="00B44D6C">
              <w:rPr>
                <w:rFonts w:asciiTheme="minorHAnsi" w:hAnsiTheme="minorHAnsi"/>
                <w:sz w:val="20"/>
              </w:rPr>
              <w:t>Eg</w:t>
            </w:r>
            <w:proofErr w:type="spellEnd"/>
            <w:r w:rsidR="00B44D6C">
              <w:rPr>
                <w:rFonts w:asciiTheme="minorHAnsi" w:hAnsiTheme="minorHAnsi"/>
                <w:sz w:val="20"/>
              </w:rPr>
              <w:t>. Daily, weekly, monthly, annually, other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1EA" w:rsidRPr="008D0FF5" w:rsidRDefault="008D0FF5" w:rsidP="00A934E9">
            <w:pPr>
              <w:pStyle w:val="ABLOCKPARA"/>
              <w:rPr>
                <w:rFonts w:asciiTheme="minorHAnsi" w:hAnsiTheme="minorHAnsi"/>
                <w:sz w:val="20"/>
                <w:szCs w:val="22"/>
              </w:rPr>
            </w:pPr>
            <w:r w:rsidRPr="008D0FF5">
              <w:rPr>
                <w:rFonts w:asciiTheme="minorHAnsi" w:hAnsiTheme="minorHAnsi"/>
                <w:sz w:val="20"/>
                <w:szCs w:val="22"/>
              </w:rPr>
              <w:t>Daily, Weekly</w:t>
            </w:r>
          </w:p>
        </w:tc>
      </w:tr>
    </w:tbl>
    <w:p w:rsidR="00CC71EA" w:rsidRPr="00147F6D" w:rsidRDefault="00CC71EA" w:rsidP="00BB157B">
      <w:pPr>
        <w:pStyle w:val="ABLOCKPARA"/>
        <w:rPr>
          <w:rFonts w:asciiTheme="minorHAnsi" w:hAnsiTheme="minorHAnsi"/>
          <w:szCs w:val="22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505"/>
      </w:tblGrid>
      <w:tr w:rsidR="00BB157B" w:rsidRPr="00147F6D" w:rsidTr="008C05DB"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:rsidR="00BB157B" w:rsidRPr="00147F6D" w:rsidRDefault="00BB157B" w:rsidP="00CD255A">
            <w:pPr>
              <w:pStyle w:val="ABLOCKPARA"/>
              <w:rPr>
                <w:rFonts w:asciiTheme="minorHAnsi" w:hAnsiTheme="minorHAnsi"/>
                <w:b/>
                <w:i/>
                <w:szCs w:val="22"/>
              </w:rPr>
            </w:pPr>
            <w:r w:rsidRPr="00147F6D">
              <w:rPr>
                <w:rFonts w:asciiTheme="minorHAnsi" w:hAnsiTheme="minorHAnsi"/>
                <w:b/>
                <w:szCs w:val="22"/>
              </w:rPr>
              <w:t xml:space="preserve">Key Relationships </w:t>
            </w:r>
            <w:r w:rsidRPr="00147F6D">
              <w:rPr>
                <w:rFonts w:asciiTheme="minorHAnsi" w:hAnsiTheme="minorHAnsi"/>
                <w:b/>
                <w:i/>
                <w:sz w:val="16"/>
                <w:szCs w:val="16"/>
              </w:rPr>
              <w:t>(Who does the role interact with?</w:t>
            </w:r>
            <w:r w:rsidR="00CD255A" w:rsidRPr="00147F6D">
              <w:rPr>
                <w:rFonts w:asciiTheme="minorHAnsi" w:hAnsiTheme="minorHAnsi"/>
                <w:b/>
                <w:i/>
                <w:sz w:val="16"/>
                <w:szCs w:val="16"/>
              </w:rPr>
              <w:t xml:space="preserve">  List the titles of individuals, departments and organisations frequently interacts with)</w:t>
            </w:r>
          </w:p>
        </w:tc>
      </w:tr>
      <w:tr w:rsidR="00FB53A9" w:rsidRPr="00147F6D" w:rsidTr="008C05DB">
        <w:trPr>
          <w:trHeight w:val="187"/>
        </w:trPr>
        <w:tc>
          <w:tcPr>
            <w:tcW w:w="988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FB53A9" w:rsidRPr="00147F6D" w:rsidRDefault="00FB53A9" w:rsidP="00074EBE">
            <w:pPr>
              <w:pStyle w:val="ABLOCKPARA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D0789" w:rsidRPr="00AD0789" w:rsidTr="006F141B">
        <w:trPr>
          <w:trHeight w:val="187"/>
        </w:trPr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57B" w:rsidRPr="00AD0789" w:rsidRDefault="00BB157B" w:rsidP="00E045F9">
            <w:pPr>
              <w:pStyle w:val="ABLOCKPARA"/>
              <w:jc w:val="center"/>
              <w:rPr>
                <w:rFonts w:asciiTheme="minorHAnsi" w:hAnsiTheme="minorHAnsi"/>
                <w:b/>
                <w:szCs w:val="22"/>
              </w:rPr>
            </w:pPr>
            <w:r w:rsidRPr="00AD0789">
              <w:rPr>
                <w:rFonts w:asciiTheme="minorHAnsi" w:hAnsiTheme="minorHAnsi"/>
                <w:b/>
                <w:szCs w:val="22"/>
              </w:rPr>
              <w:t>Internal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33B" w:rsidRPr="00AD0789" w:rsidRDefault="0058133B" w:rsidP="0058133B">
            <w:pPr>
              <w:pStyle w:val="ABLOCKPARA"/>
              <w:tabs>
                <w:tab w:val="left" w:pos="720"/>
              </w:tabs>
              <w:rPr>
                <w:rFonts w:ascii="Calibri" w:hAnsi="Calibri"/>
                <w:sz w:val="20"/>
              </w:rPr>
            </w:pPr>
            <w:r w:rsidRPr="00651A23">
              <w:rPr>
                <w:rFonts w:ascii="Calibri" w:hAnsi="Calibri"/>
                <w:i/>
                <w:sz w:val="20"/>
              </w:rPr>
              <w:t>Learning for Life</w:t>
            </w:r>
            <w:r w:rsidRPr="00AD0789">
              <w:rPr>
                <w:rFonts w:ascii="Calibri" w:hAnsi="Calibri"/>
                <w:sz w:val="20"/>
              </w:rPr>
              <w:t xml:space="preserve"> </w:t>
            </w:r>
            <w:r w:rsidRPr="009E4A34">
              <w:rPr>
                <w:rFonts w:ascii="Calibri" w:hAnsi="Calibri"/>
                <w:sz w:val="20"/>
              </w:rPr>
              <w:t>Team (both immediate team members and those in other locations)</w:t>
            </w:r>
          </w:p>
          <w:p w:rsidR="0058133B" w:rsidRPr="00811E37" w:rsidRDefault="0058133B" w:rsidP="0058133B">
            <w:pPr>
              <w:pStyle w:val="ABLOCKPARA"/>
              <w:tabs>
                <w:tab w:val="left" w:pos="743"/>
              </w:tabs>
              <w:rPr>
                <w:rFonts w:ascii="Calibri" w:hAnsi="Calibri"/>
                <w:sz w:val="20"/>
              </w:rPr>
            </w:pPr>
            <w:r w:rsidRPr="00811E37">
              <w:rPr>
                <w:rFonts w:ascii="Calibri" w:hAnsi="Calibri"/>
                <w:sz w:val="20"/>
              </w:rPr>
              <w:t xml:space="preserve">Volunteering </w:t>
            </w:r>
            <w:r>
              <w:rPr>
                <w:rFonts w:ascii="Calibri" w:hAnsi="Calibri"/>
                <w:sz w:val="20"/>
              </w:rPr>
              <w:t xml:space="preserve">team </w:t>
            </w:r>
          </w:p>
          <w:p w:rsidR="0058133B" w:rsidRPr="00AD0789" w:rsidRDefault="0058133B" w:rsidP="0058133B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="Calibri" w:hAnsi="Calibri"/>
                <w:sz w:val="20"/>
              </w:rPr>
            </w:pPr>
            <w:r w:rsidRPr="00AD0789">
              <w:rPr>
                <w:rFonts w:ascii="Calibri" w:hAnsi="Calibri"/>
                <w:sz w:val="20"/>
              </w:rPr>
              <w:t>Policy and Programs Team</w:t>
            </w:r>
          </w:p>
          <w:p w:rsidR="0058133B" w:rsidRPr="00173BBE" w:rsidRDefault="0058133B" w:rsidP="0058133B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Communications Team </w:t>
            </w:r>
            <w:r w:rsidRPr="00173BBE">
              <w:rPr>
                <w:rFonts w:ascii="Calibri" w:hAnsi="Calibri"/>
                <w:sz w:val="20"/>
              </w:rPr>
              <w:t>for media purposes</w:t>
            </w:r>
          </w:p>
          <w:p w:rsidR="0058133B" w:rsidRPr="00AD0789" w:rsidRDefault="0058133B" w:rsidP="0058133B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="Calibri" w:hAnsi="Calibri"/>
                <w:sz w:val="20"/>
              </w:rPr>
            </w:pPr>
            <w:r w:rsidRPr="00AD0789">
              <w:rPr>
                <w:rFonts w:ascii="Calibri" w:hAnsi="Calibri"/>
                <w:sz w:val="20"/>
              </w:rPr>
              <w:t>B</w:t>
            </w:r>
            <w:r>
              <w:rPr>
                <w:rFonts w:ascii="Calibri" w:hAnsi="Calibri"/>
                <w:sz w:val="20"/>
              </w:rPr>
              <w:t xml:space="preserve">usiness Information </w:t>
            </w:r>
            <w:r w:rsidRPr="00AD0789">
              <w:rPr>
                <w:rFonts w:ascii="Calibri" w:hAnsi="Calibri"/>
                <w:sz w:val="20"/>
              </w:rPr>
              <w:t>S</w:t>
            </w:r>
            <w:r>
              <w:rPr>
                <w:rFonts w:ascii="Calibri" w:hAnsi="Calibri"/>
                <w:sz w:val="20"/>
              </w:rPr>
              <w:t>ervices (BIS) Team</w:t>
            </w:r>
          </w:p>
          <w:p w:rsidR="004E3186" w:rsidRPr="0006727B" w:rsidRDefault="0058133B" w:rsidP="0058133B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/>
                <w:sz w:val="20"/>
              </w:rPr>
              <w:t>Corporate Services</w:t>
            </w:r>
          </w:p>
        </w:tc>
      </w:tr>
      <w:tr w:rsidR="00AD0789" w:rsidRPr="00AD0789" w:rsidTr="006F141B">
        <w:trPr>
          <w:trHeight w:val="187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57B" w:rsidRPr="00AD0789" w:rsidRDefault="00BB157B" w:rsidP="00E045F9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szCs w:val="22"/>
              </w:rPr>
            </w:pPr>
            <w:r w:rsidRPr="00AD0789">
              <w:rPr>
                <w:rFonts w:asciiTheme="minorHAnsi" w:hAnsiTheme="minorHAnsi"/>
                <w:b/>
                <w:szCs w:val="22"/>
              </w:rPr>
              <w:t>External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33B" w:rsidRPr="00AD0789" w:rsidRDefault="0058133B" w:rsidP="0058133B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="Calibri" w:hAnsi="Calibri"/>
                <w:sz w:val="20"/>
              </w:rPr>
            </w:pPr>
            <w:r w:rsidRPr="00651A23">
              <w:rPr>
                <w:rFonts w:ascii="Calibri" w:hAnsi="Calibri"/>
                <w:i/>
                <w:sz w:val="20"/>
              </w:rPr>
              <w:t>Learning for Life</w:t>
            </w:r>
            <w:r w:rsidRPr="00AD0789">
              <w:rPr>
                <w:rFonts w:ascii="Calibri" w:hAnsi="Calibri"/>
                <w:sz w:val="20"/>
              </w:rPr>
              <w:t xml:space="preserve"> Families</w:t>
            </w:r>
          </w:p>
          <w:p w:rsidR="0058133B" w:rsidRPr="00AD0789" w:rsidRDefault="0058133B" w:rsidP="0058133B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Sch</w:t>
            </w:r>
            <w:r w:rsidRPr="00AD0789">
              <w:rPr>
                <w:rFonts w:ascii="Calibri" w:hAnsi="Calibri"/>
                <w:sz w:val="20"/>
              </w:rPr>
              <w:t>ools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9E4A34">
              <w:rPr>
                <w:rFonts w:ascii="Calibri" w:hAnsi="Calibri"/>
                <w:sz w:val="20"/>
              </w:rPr>
              <w:t>and other educational providers</w:t>
            </w:r>
          </w:p>
          <w:p w:rsidR="0058133B" w:rsidRDefault="0058133B" w:rsidP="0058133B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="Calibri" w:hAnsi="Calibri"/>
                <w:sz w:val="20"/>
              </w:rPr>
            </w:pPr>
            <w:r w:rsidRPr="00AD0789">
              <w:rPr>
                <w:rFonts w:ascii="Calibri" w:hAnsi="Calibri"/>
                <w:sz w:val="20"/>
              </w:rPr>
              <w:t>Community agencies</w:t>
            </w:r>
          </w:p>
          <w:p w:rsidR="0058133B" w:rsidRPr="004965D0" w:rsidRDefault="0058133B" w:rsidP="0058133B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VIEW Club Committee and members</w:t>
            </w:r>
          </w:p>
          <w:p w:rsidR="0058133B" w:rsidRPr="00AD0789" w:rsidRDefault="0058133B" w:rsidP="0058133B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="Calibri" w:hAnsi="Calibri"/>
                <w:sz w:val="20"/>
              </w:rPr>
            </w:pPr>
            <w:r w:rsidRPr="00AD0789">
              <w:rPr>
                <w:rFonts w:ascii="Calibri" w:hAnsi="Calibri"/>
                <w:sz w:val="20"/>
              </w:rPr>
              <w:t>Corporate partners</w:t>
            </w:r>
          </w:p>
          <w:p w:rsidR="0058133B" w:rsidRPr="00AD0789" w:rsidRDefault="0058133B" w:rsidP="0058133B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="Calibri" w:hAnsi="Calibri"/>
                <w:sz w:val="20"/>
              </w:rPr>
            </w:pPr>
            <w:r w:rsidRPr="00AD0789">
              <w:rPr>
                <w:rFonts w:ascii="Calibri" w:hAnsi="Calibri"/>
                <w:sz w:val="20"/>
              </w:rPr>
              <w:t>External providers / contractors</w:t>
            </w:r>
          </w:p>
          <w:p w:rsidR="004001E6" w:rsidRPr="00033C1A" w:rsidRDefault="0058133B" w:rsidP="0058133B">
            <w:pPr>
              <w:pStyle w:val="ABLOCKPARA"/>
              <w:numPr>
                <w:ilvl w:val="0"/>
                <w:numId w:val="13"/>
              </w:numPr>
              <w:tabs>
                <w:tab w:val="left" w:pos="720"/>
              </w:tabs>
              <w:rPr>
                <w:rFonts w:asciiTheme="minorHAnsi" w:hAnsiTheme="minorHAnsi"/>
                <w:sz w:val="20"/>
              </w:rPr>
            </w:pPr>
            <w:r w:rsidRPr="00AD0789">
              <w:rPr>
                <w:rFonts w:ascii="Calibri" w:hAnsi="Calibri"/>
                <w:sz w:val="20"/>
              </w:rPr>
              <w:t xml:space="preserve">Local </w:t>
            </w:r>
            <w:r w:rsidRPr="00173BBE">
              <w:rPr>
                <w:rFonts w:ascii="Calibri" w:hAnsi="Calibri"/>
                <w:sz w:val="20"/>
              </w:rPr>
              <w:t>media (guided by Communications team)</w:t>
            </w:r>
          </w:p>
        </w:tc>
      </w:tr>
    </w:tbl>
    <w:p w:rsidR="00BB157B" w:rsidRDefault="00BB157B" w:rsidP="00BB157B">
      <w:pPr>
        <w:numPr>
          <w:ilvl w:val="12"/>
          <w:numId w:val="0"/>
        </w:numPr>
        <w:rPr>
          <w:rFonts w:asciiTheme="minorHAnsi" w:hAnsiTheme="minorHAnsi"/>
          <w:sz w:val="22"/>
          <w:szCs w:val="22"/>
        </w:rPr>
      </w:pPr>
    </w:p>
    <w:p w:rsidR="00F4509B" w:rsidRPr="00147F6D" w:rsidRDefault="00F4509B" w:rsidP="00BB157B">
      <w:pPr>
        <w:numPr>
          <w:ilvl w:val="12"/>
          <w:numId w:val="0"/>
        </w:num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BB157B" w:rsidRPr="00147F6D" w:rsidTr="008C05DB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:rsidR="00E045F9" w:rsidRPr="00147F6D" w:rsidRDefault="00BB157B" w:rsidP="00121B07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b/>
                <w:i/>
                <w:szCs w:val="22"/>
              </w:rPr>
            </w:pPr>
            <w:r w:rsidRPr="00147F6D">
              <w:rPr>
                <w:rFonts w:asciiTheme="minorHAnsi" w:hAnsiTheme="minorHAnsi"/>
                <w:b/>
                <w:szCs w:val="22"/>
              </w:rPr>
              <w:t xml:space="preserve">Key Decision Making in this Role: </w:t>
            </w:r>
            <w:r w:rsidRPr="00147F6D">
              <w:rPr>
                <w:rFonts w:asciiTheme="minorHAnsi" w:hAnsiTheme="minorHAnsi"/>
                <w:b/>
                <w:i/>
                <w:sz w:val="16"/>
                <w:szCs w:val="16"/>
              </w:rPr>
              <w:t xml:space="preserve">(What are the key decisions </w:t>
            </w:r>
            <w:r w:rsidR="00121B07" w:rsidRPr="00147F6D">
              <w:rPr>
                <w:rFonts w:asciiTheme="minorHAnsi" w:hAnsiTheme="minorHAnsi"/>
                <w:b/>
                <w:i/>
                <w:sz w:val="16"/>
                <w:szCs w:val="16"/>
              </w:rPr>
              <w:t xml:space="preserve">and recommendations </w:t>
            </w:r>
            <w:r w:rsidRPr="00147F6D">
              <w:rPr>
                <w:rFonts w:asciiTheme="minorHAnsi" w:hAnsiTheme="minorHAnsi"/>
                <w:b/>
                <w:i/>
                <w:sz w:val="16"/>
                <w:szCs w:val="16"/>
              </w:rPr>
              <w:t>made in this role?)</w:t>
            </w:r>
          </w:p>
        </w:tc>
      </w:tr>
      <w:tr w:rsidR="00BB157B" w:rsidRPr="00147F6D" w:rsidTr="008C05DB">
        <w:tc>
          <w:tcPr>
            <w:tcW w:w="988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B157B" w:rsidRPr="00147F6D" w:rsidRDefault="00BB157B" w:rsidP="00074EBE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9592F" w:rsidRPr="0049592F" w:rsidTr="006F141B">
        <w:tc>
          <w:tcPr>
            <w:tcW w:w="9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57B" w:rsidRPr="0049592F" w:rsidRDefault="00CD255A" w:rsidP="00CD255A">
            <w:pPr>
              <w:pStyle w:val="ABLOCKPARA"/>
              <w:tabs>
                <w:tab w:val="left" w:pos="720"/>
              </w:tabs>
              <w:rPr>
                <w:rFonts w:asciiTheme="minorHAnsi" w:hAnsiTheme="minorHAnsi"/>
                <w:szCs w:val="22"/>
              </w:rPr>
            </w:pPr>
            <w:r w:rsidRPr="0049592F">
              <w:rPr>
                <w:rFonts w:asciiTheme="minorHAnsi" w:hAnsiTheme="minorHAnsi"/>
                <w:szCs w:val="22"/>
              </w:rPr>
              <w:t>Decisions Expected</w:t>
            </w:r>
          </w:p>
          <w:p w:rsidR="00BF473C" w:rsidRPr="009E4A34" w:rsidRDefault="00BF473C" w:rsidP="00BF473C">
            <w:pPr>
              <w:pStyle w:val="ABLOCKPARA"/>
              <w:numPr>
                <w:ilvl w:val="0"/>
                <w:numId w:val="8"/>
              </w:numPr>
              <w:tabs>
                <w:tab w:val="left" w:pos="720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Program participant</w:t>
            </w:r>
            <w:r w:rsidRPr="009E4A34">
              <w:rPr>
                <w:rFonts w:ascii="Calibri" w:hAnsi="Calibri"/>
                <w:sz w:val="20"/>
              </w:rPr>
              <w:t xml:space="preserve"> recruitment and ongoing management</w:t>
            </w:r>
          </w:p>
          <w:p w:rsidR="00BF473C" w:rsidRPr="009E4A34" w:rsidRDefault="00BF473C" w:rsidP="00BF473C">
            <w:pPr>
              <w:pStyle w:val="ABLOCKPARA"/>
              <w:numPr>
                <w:ilvl w:val="0"/>
                <w:numId w:val="8"/>
              </w:numPr>
              <w:tabs>
                <w:tab w:val="left" w:pos="720"/>
              </w:tabs>
              <w:rPr>
                <w:rFonts w:ascii="Calibri" w:hAnsi="Calibri"/>
                <w:sz w:val="20"/>
              </w:rPr>
            </w:pPr>
            <w:r w:rsidRPr="009E4A34">
              <w:rPr>
                <w:rFonts w:ascii="Calibri" w:hAnsi="Calibri"/>
                <w:sz w:val="20"/>
              </w:rPr>
              <w:t>Seek key contacts in identified schools</w:t>
            </w:r>
          </w:p>
          <w:p w:rsidR="00BF473C" w:rsidRPr="0090766D" w:rsidRDefault="00BF473C" w:rsidP="00BF473C">
            <w:pPr>
              <w:pStyle w:val="ABLOCKPARA"/>
              <w:numPr>
                <w:ilvl w:val="0"/>
                <w:numId w:val="8"/>
              </w:numPr>
              <w:tabs>
                <w:tab w:val="left" w:pos="720"/>
              </w:tabs>
              <w:rPr>
                <w:rFonts w:ascii="Calibri" w:hAnsi="Calibri"/>
                <w:sz w:val="20"/>
              </w:rPr>
            </w:pPr>
            <w:r w:rsidRPr="00C202DF">
              <w:rPr>
                <w:rFonts w:ascii="Calibri" w:hAnsi="Calibri"/>
                <w:sz w:val="20"/>
              </w:rPr>
              <w:t>Advocacy and referral to partner (local) agencies</w:t>
            </w:r>
          </w:p>
          <w:p w:rsidR="0006727B" w:rsidRPr="0049592F" w:rsidRDefault="00BF473C" w:rsidP="00BF473C">
            <w:pPr>
              <w:pStyle w:val="ABLOCKPARA"/>
              <w:numPr>
                <w:ilvl w:val="0"/>
                <w:numId w:val="8"/>
              </w:numPr>
              <w:tabs>
                <w:tab w:val="left" w:pos="720"/>
              </w:tabs>
              <w:rPr>
                <w:rFonts w:asciiTheme="minorHAnsi" w:hAnsiTheme="minorHAnsi"/>
                <w:sz w:val="20"/>
              </w:rPr>
            </w:pPr>
            <w:r w:rsidRPr="00C202DF">
              <w:rPr>
                <w:rFonts w:ascii="Calibri" w:hAnsi="Calibri"/>
                <w:sz w:val="20"/>
              </w:rPr>
              <w:t>Volunteer selection</w:t>
            </w:r>
            <w:r>
              <w:rPr>
                <w:rFonts w:ascii="Calibri" w:hAnsi="Calibri"/>
                <w:sz w:val="20"/>
              </w:rPr>
              <w:t xml:space="preserve"> (office admin roles)</w:t>
            </w:r>
          </w:p>
        </w:tc>
      </w:tr>
      <w:tr w:rsidR="0049592F" w:rsidRPr="0049592F" w:rsidTr="006F141B">
        <w:tc>
          <w:tcPr>
            <w:tcW w:w="98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5A" w:rsidRPr="0049592F" w:rsidRDefault="00CD255A" w:rsidP="00CD255A">
            <w:pPr>
              <w:pStyle w:val="ABLOCKPARA"/>
              <w:tabs>
                <w:tab w:val="left" w:pos="720"/>
              </w:tabs>
              <w:rPr>
                <w:rFonts w:asciiTheme="minorHAnsi" w:hAnsiTheme="minorHAnsi"/>
                <w:szCs w:val="22"/>
              </w:rPr>
            </w:pPr>
            <w:r w:rsidRPr="0049592F">
              <w:rPr>
                <w:rFonts w:asciiTheme="minorHAnsi" w:hAnsiTheme="minorHAnsi"/>
                <w:szCs w:val="22"/>
              </w:rPr>
              <w:t>Recommendations Expected</w:t>
            </w:r>
          </w:p>
          <w:p w:rsidR="00CD255A" w:rsidRPr="0049592F" w:rsidRDefault="0049592F" w:rsidP="00CD255A">
            <w:pPr>
              <w:pStyle w:val="ABLOCKPARA"/>
              <w:numPr>
                <w:ilvl w:val="0"/>
                <w:numId w:val="8"/>
              </w:numPr>
              <w:tabs>
                <w:tab w:val="left" w:pos="720"/>
              </w:tabs>
              <w:rPr>
                <w:rFonts w:asciiTheme="minorHAnsi" w:hAnsiTheme="minorHAnsi"/>
                <w:sz w:val="20"/>
              </w:rPr>
            </w:pPr>
            <w:r w:rsidRPr="0049592F">
              <w:rPr>
                <w:rFonts w:asciiTheme="minorHAnsi" w:hAnsiTheme="minorHAnsi"/>
                <w:sz w:val="20"/>
              </w:rPr>
              <w:t>Local p</w:t>
            </w:r>
            <w:r w:rsidR="00E509C3" w:rsidRPr="0049592F">
              <w:rPr>
                <w:rFonts w:asciiTheme="minorHAnsi" w:hAnsiTheme="minorHAnsi"/>
                <w:sz w:val="20"/>
              </w:rPr>
              <w:t xml:space="preserve">rogram </w:t>
            </w:r>
            <w:r w:rsidRPr="0049592F">
              <w:rPr>
                <w:rFonts w:asciiTheme="minorHAnsi" w:hAnsiTheme="minorHAnsi"/>
                <w:sz w:val="20"/>
              </w:rPr>
              <w:t xml:space="preserve">selection and </w:t>
            </w:r>
            <w:r w:rsidR="00E509C3" w:rsidRPr="0049592F">
              <w:rPr>
                <w:rFonts w:asciiTheme="minorHAnsi" w:hAnsiTheme="minorHAnsi"/>
                <w:sz w:val="20"/>
              </w:rPr>
              <w:t>participation</w:t>
            </w:r>
          </w:p>
          <w:p w:rsidR="0049592F" w:rsidRDefault="00210422" w:rsidP="00CD255A">
            <w:pPr>
              <w:pStyle w:val="ABLOCKPARA"/>
              <w:numPr>
                <w:ilvl w:val="0"/>
                <w:numId w:val="8"/>
              </w:numPr>
              <w:tabs>
                <w:tab w:val="left" w:pos="72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Program </w:t>
            </w:r>
            <w:r w:rsidR="0049592F" w:rsidRPr="0049592F">
              <w:rPr>
                <w:rFonts w:asciiTheme="minorHAnsi" w:hAnsiTheme="minorHAnsi"/>
                <w:sz w:val="20"/>
              </w:rPr>
              <w:t>participation of familie</w:t>
            </w:r>
            <w:r w:rsidR="0049592F">
              <w:rPr>
                <w:rFonts w:asciiTheme="minorHAnsi" w:hAnsiTheme="minorHAnsi"/>
                <w:sz w:val="20"/>
              </w:rPr>
              <w:t>s</w:t>
            </w:r>
          </w:p>
          <w:p w:rsidR="0013005D" w:rsidRDefault="0006727B" w:rsidP="00BF473C">
            <w:pPr>
              <w:pStyle w:val="ABLOCKPARA"/>
              <w:numPr>
                <w:ilvl w:val="0"/>
                <w:numId w:val="8"/>
              </w:numPr>
              <w:tabs>
                <w:tab w:val="left" w:pos="72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Partner Schools</w:t>
            </w:r>
          </w:p>
          <w:p w:rsidR="00F4509B" w:rsidRPr="00BF473C" w:rsidRDefault="00F4509B" w:rsidP="00F4509B">
            <w:pPr>
              <w:pStyle w:val="ABLOCKPARA"/>
              <w:tabs>
                <w:tab w:val="left" w:pos="720"/>
              </w:tabs>
              <w:ind w:left="720"/>
              <w:rPr>
                <w:rFonts w:asciiTheme="minorHAnsi" w:hAnsiTheme="minorHAnsi"/>
                <w:sz w:val="20"/>
              </w:rPr>
            </w:pPr>
          </w:p>
        </w:tc>
      </w:tr>
    </w:tbl>
    <w:p w:rsidR="00E045F9" w:rsidRDefault="00E045F9">
      <w:pPr>
        <w:rPr>
          <w:rFonts w:asciiTheme="minorHAnsi" w:hAnsiTheme="minorHAnsi"/>
          <w:sz w:val="22"/>
          <w:szCs w:val="22"/>
        </w:rPr>
      </w:pPr>
    </w:p>
    <w:p w:rsidR="00F4509B" w:rsidRDefault="00F4509B">
      <w:pPr>
        <w:rPr>
          <w:rFonts w:asciiTheme="minorHAnsi" w:hAnsiTheme="minorHAnsi"/>
          <w:sz w:val="22"/>
          <w:szCs w:val="22"/>
        </w:rPr>
      </w:pPr>
    </w:p>
    <w:p w:rsidR="00F4509B" w:rsidRPr="00147F6D" w:rsidRDefault="00F4509B">
      <w:pPr>
        <w:rPr>
          <w:rFonts w:asciiTheme="minorHAnsi" w:hAnsiTheme="minorHAnsi"/>
          <w:sz w:val="22"/>
          <w:szCs w:val="22"/>
        </w:rPr>
      </w:pPr>
      <w:bookmarkStart w:id="1" w:name="_GoBack"/>
      <w:bookmarkEnd w:id="1"/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3260"/>
      </w:tblGrid>
      <w:tr w:rsidR="00E045F9" w:rsidRPr="00147F6D" w:rsidTr="00F46272">
        <w:tc>
          <w:tcPr>
            <w:tcW w:w="9889" w:type="dxa"/>
            <w:gridSpan w:val="2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D9D9D9" w:themeFill="background1" w:themeFillShade="D9"/>
          </w:tcPr>
          <w:p w:rsidR="00E045F9" w:rsidRPr="00147F6D" w:rsidRDefault="00E045F9" w:rsidP="00074EBE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b/>
              </w:rPr>
            </w:pPr>
            <w:r w:rsidRPr="00147F6D">
              <w:rPr>
                <w:rFonts w:asciiTheme="minorHAnsi" w:hAnsiTheme="minorHAnsi"/>
                <w:b/>
              </w:rPr>
              <w:t>Key Responsibilities</w:t>
            </w:r>
            <w:r w:rsidR="00147F6D">
              <w:rPr>
                <w:rFonts w:asciiTheme="minorHAnsi" w:hAnsiTheme="minorHAnsi"/>
                <w:b/>
              </w:rPr>
              <w:t xml:space="preserve"> </w:t>
            </w:r>
            <w:r w:rsidRPr="00147F6D">
              <w:rPr>
                <w:rFonts w:asciiTheme="minorHAnsi" w:hAnsiTheme="minorHAnsi"/>
                <w:b/>
              </w:rPr>
              <w:t>/ Accountabilities:</w:t>
            </w:r>
          </w:p>
        </w:tc>
      </w:tr>
      <w:tr w:rsidR="00E045F9" w:rsidRPr="00147F6D" w:rsidTr="00F46272">
        <w:trPr>
          <w:trHeight w:val="187"/>
        </w:trPr>
        <w:tc>
          <w:tcPr>
            <w:tcW w:w="9889" w:type="dxa"/>
            <w:gridSpan w:val="2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:rsidR="00E045F9" w:rsidRPr="00147F6D" w:rsidRDefault="00E045F9" w:rsidP="00074EBE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sz w:val="16"/>
              </w:rPr>
            </w:pPr>
          </w:p>
        </w:tc>
      </w:tr>
      <w:tr w:rsidR="00AA0B12" w:rsidRPr="00147F6D" w:rsidTr="00F46272">
        <w:trPr>
          <w:trHeight w:val="187"/>
        </w:trPr>
        <w:tc>
          <w:tcPr>
            <w:tcW w:w="662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:rsidR="00AA0B12" w:rsidRPr="00147F6D" w:rsidRDefault="00AA0B12" w:rsidP="00F4509B">
            <w:pPr>
              <w:pStyle w:val="ABLOCKPARA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 xml:space="preserve">Major Area:  Program </w:t>
            </w:r>
            <w:r w:rsidR="00887A49">
              <w:rPr>
                <w:rFonts w:asciiTheme="minorHAnsi" w:hAnsiTheme="minorHAnsi"/>
                <w:b/>
                <w:szCs w:val="22"/>
              </w:rPr>
              <w:t>Implementation</w:t>
            </w:r>
          </w:p>
        </w:tc>
        <w:tc>
          <w:tcPr>
            <w:tcW w:w="326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AA0B12" w:rsidRPr="008C05DB" w:rsidRDefault="00AA0B12" w:rsidP="00AA0B12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b/>
                <w:sz w:val="14"/>
                <w:szCs w:val="22"/>
              </w:rPr>
            </w:pPr>
          </w:p>
          <w:p w:rsidR="00AA0B12" w:rsidRPr="00443D17" w:rsidRDefault="00AA0B12" w:rsidP="00AA0B12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% of Job</w:t>
            </w:r>
            <w:r w:rsidRPr="008C05DB">
              <w:rPr>
                <w:rFonts w:asciiTheme="minorHAnsi" w:hAnsiTheme="minorHAnsi"/>
                <w:b/>
                <w:szCs w:val="22"/>
              </w:rPr>
              <w:t xml:space="preserve">: </w:t>
            </w:r>
            <w:r w:rsidR="0049592F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114C6A" w:rsidRPr="00443D17">
              <w:rPr>
                <w:rFonts w:asciiTheme="minorHAnsi" w:hAnsiTheme="minorHAnsi"/>
                <w:b/>
                <w:szCs w:val="22"/>
              </w:rPr>
              <w:t>6</w:t>
            </w:r>
            <w:r w:rsidR="0049592F" w:rsidRPr="00443D17">
              <w:rPr>
                <w:rFonts w:asciiTheme="minorHAnsi" w:hAnsiTheme="minorHAnsi"/>
                <w:b/>
                <w:szCs w:val="22"/>
              </w:rPr>
              <w:t>0</w:t>
            </w:r>
            <w:r w:rsidRPr="00443D17">
              <w:rPr>
                <w:rFonts w:asciiTheme="minorHAnsi" w:hAnsiTheme="minorHAnsi"/>
                <w:b/>
                <w:szCs w:val="22"/>
              </w:rPr>
              <w:t>%</w:t>
            </w:r>
          </w:p>
          <w:p w:rsidR="00AA0B12" w:rsidRPr="008C05DB" w:rsidRDefault="00AA0B12" w:rsidP="00AA0B12">
            <w:pPr>
              <w:pStyle w:val="ABLOCKPARA"/>
              <w:tabs>
                <w:tab w:val="left" w:pos="34"/>
              </w:tabs>
              <w:ind w:left="34"/>
              <w:jc w:val="both"/>
              <w:rPr>
                <w:rFonts w:asciiTheme="minorHAnsi" w:hAnsiTheme="minorHAnsi"/>
                <w:sz w:val="14"/>
              </w:rPr>
            </w:pPr>
          </w:p>
        </w:tc>
      </w:tr>
      <w:tr w:rsidR="00AA0B12" w:rsidTr="00F46272">
        <w:tblPrEx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98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B4F17" w:rsidRPr="00A3721F" w:rsidRDefault="00AA0B12" w:rsidP="004B4F17">
            <w:pPr>
              <w:pStyle w:val="ABLOCKPARA"/>
              <w:rPr>
                <w:rFonts w:ascii="Calibri" w:hAnsi="Calibri"/>
                <w:sz w:val="20"/>
              </w:rPr>
            </w:pPr>
            <w:r w:rsidRPr="00A3721F">
              <w:rPr>
                <w:rFonts w:ascii="Calibri" w:hAnsi="Calibri"/>
                <w:sz w:val="20"/>
              </w:rPr>
              <w:t>Identify the needs of schools and community to determine program fit</w:t>
            </w:r>
            <w:r w:rsidR="004B4F17">
              <w:rPr>
                <w:rFonts w:ascii="Calibri" w:hAnsi="Calibri"/>
                <w:sz w:val="20"/>
              </w:rPr>
              <w:t xml:space="preserve">. </w:t>
            </w:r>
          </w:p>
        </w:tc>
      </w:tr>
      <w:tr w:rsidR="00AA0B12" w:rsidTr="00F46272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98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A0B12" w:rsidRPr="00A3721F" w:rsidRDefault="00AA0B12" w:rsidP="00AA0B12">
            <w:pPr>
              <w:pStyle w:val="ABLOCKPARA"/>
              <w:rPr>
                <w:rFonts w:ascii="Calibri" w:hAnsi="Calibri"/>
                <w:sz w:val="20"/>
              </w:rPr>
            </w:pPr>
            <w:r w:rsidRPr="00A3721F">
              <w:rPr>
                <w:rFonts w:ascii="Calibri" w:hAnsi="Calibri"/>
                <w:sz w:val="20"/>
              </w:rPr>
              <w:t xml:space="preserve">Facilitate the delivery and administration of appropriate programs from the </w:t>
            </w:r>
            <w:r w:rsidRPr="00F4509B">
              <w:rPr>
                <w:rFonts w:ascii="Calibri" w:hAnsi="Calibri"/>
                <w:i/>
                <w:sz w:val="20"/>
              </w:rPr>
              <w:t>Learning for Life</w:t>
            </w:r>
            <w:r w:rsidRPr="00A3721F">
              <w:rPr>
                <w:rFonts w:ascii="Calibri" w:hAnsi="Calibri"/>
                <w:sz w:val="20"/>
              </w:rPr>
              <w:t xml:space="preserve"> Suite in partner schools</w:t>
            </w:r>
            <w:r w:rsidR="004E3186">
              <w:rPr>
                <w:rFonts w:ascii="Calibri" w:hAnsi="Calibri"/>
                <w:sz w:val="20"/>
              </w:rPr>
              <w:t xml:space="preserve"> and the local community</w:t>
            </w:r>
            <w:r w:rsidR="00F4509B">
              <w:rPr>
                <w:rFonts w:ascii="Calibri" w:hAnsi="Calibri"/>
                <w:sz w:val="20"/>
              </w:rPr>
              <w:t>.</w:t>
            </w:r>
          </w:p>
        </w:tc>
      </w:tr>
      <w:tr w:rsidR="00F4509B" w:rsidTr="00F46272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98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4509B" w:rsidRPr="00A3721F" w:rsidRDefault="00F4509B" w:rsidP="00F4509B">
            <w:pPr>
              <w:pStyle w:val="ABLOCKPARA"/>
              <w:rPr>
                <w:rFonts w:ascii="Calibri" w:hAnsi="Calibri"/>
                <w:sz w:val="20"/>
              </w:rPr>
            </w:pPr>
            <w:r w:rsidRPr="00173BBE">
              <w:rPr>
                <w:rFonts w:ascii="Calibri" w:hAnsi="Calibri"/>
                <w:sz w:val="20"/>
              </w:rPr>
              <w:t xml:space="preserve">Maintain </w:t>
            </w:r>
            <w:r>
              <w:rPr>
                <w:rFonts w:ascii="Calibri" w:hAnsi="Calibri"/>
                <w:sz w:val="20"/>
              </w:rPr>
              <w:t>program participation numbers to agreed</w:t>
            </w:r>
            <w:r w:rsidRPr="00173BBE">
              <w:rPr>
                <w:rFonts w:ascii="Calibri" w:hAnsi="Calibri"/>
                <w:sz w:val="20"/>
              </w:rPr>
              <w:t xml:space="preserve"> target</w:t>
            </w:r>
            <w:r>
              <w:rPr>
                <w:rFonts w:ascii="Calibri" w:hAnsi="Calibri"/>
                <w:sz w:val="20"/>
              </w:rPr>
              <w:t xml:space="preserve">s.  This includes an increased engagement of </w:t>
            </w:r>
            <w:r w:rsidRPr="00F4509B">
              <w:rPr>
                <w:rFonts w:ascii="Calibri" w:hAnsi="Calibri"/>
                <w:i/>
                <w:sz w:val="20"/>
              </w:rPr>
              <w:t>Learning for Life</w:t>
            </w:r>
            <w:r>
              <w:rPr>
                <w:rFonts w:ascii="Calibri" w:hAnsi="Calibri"/>
                <w:sz w:val="20"/>
              </w:rPr>
              <w:t xml:space="preserve"> scholarship students in programs</w:t>
            </w:r>
          </w:p>
        </w:tc>
      </w:tr>
      <w:tr w:rsidR="00AA0B12" w:rsidTr="00F46272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98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A0B12" w:rsidRPr="00A3721F" w:rsidRDefault="00F4509B" w:rsidP="00AA0B12">
            <w:pPr>
              <w:pStyle w:val="ABLOCKPARA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Maintain program fidelity throughout the course of implementation</w:t>
            </w:r>
          </w:p>
        </w:tc>
      </w:tr>
      <w:tr w:rsidR="00AA0B12" w:rsidTr="00F46272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98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A0B12" w:rsidRPr="00A3721F" w:rsidRDefault="00F4509B" w:rsidP="00AA0B12">
            <w:pPr>
              <w:pStyle w:val="ABLOCKPARA"/>
              <w:rPr>
                <w:rFonts w:ascii="Calibri" w:hAnsi="Calibri"/>
                <w:sz w:val="20"/>
              </w:rPr>
            </w:pPr>
            <w:r w:rsidRPr="009E4A34">
              <w:rPr>
                <w:rFonts w:ascii="Calibri" w:hAnsi="Calibri"/>
                <w:sz w:val="20"/>
              </w:rPr>
              <w:t>Ensure that data is accurately entered into database</w:t>
            </w:r>
            <w:r>
              <w:rPr>
                <w:rFonts w:ascii="Calibri" w:hAnsi="Calibri"/>
                <w:sz w:val="20"/>
              </w:rPr>
              <w:t xml:space="preserve"> in a timely manner</w:t>
            </w:r>
          </w:p>
        </w:tc>
      </w:tr>
      <w:tr w:rsidR="00567FDD" w:rsidTr="00F46272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98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67FDD" w:rsidRPr="00A3721F" w:rsidRDefault="00567FDD" w:rsidP="00F4509B">
            <w:pPr>
              <w:pStyle w:val="ABLOCKPARA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Participate </w:t>
            </w:r>
            <w:r w:rsidR="004B4F17">
              <w:rPr>
                <w:rFonts w:ascii="Calibri" w:hAnsi="Calibri"/>
                <w:sz w:val="20"/>
              </w:rPr>
              <w:t>i</w:t>
            </w:r>
            <w:r>
              <w:rPr>
                <w:rFonts w:ascii="Calibri" w:hAnsi="Calibri"/>
                <w:sz w:val="20"/>
              </w:rPr>
              <w:t>n relevant program and process improvement teams</w:t>
            </w:r>
            <w:r w:rsidR="004B4F17">
              <w:rPr>
                <w:rFonts w:ascii="Calibri" w:hAnsi="Calibri"/>
                <w:sz w:val="20"/>
              </w:rPr>
              <w:t xml:space="preserve">, </w:t>
            </w:r>
            <w:r w:rsidR="00F4509B">
              <w:rPr>
                <w:rFonts w:ascii="Calibri" w:hAnsi="Calibri"/>
                <w:sz w:val="20"/>
              </w:rPr>
              <w:t>as required</w:t>
            </w:r>
          </w:p>
        </w:tc>
      </w:tr>
      <w:tr w:rsidR="008C05DB" w:rsidRPr="00147F6D" w:rsidTr="00F46272">
        <w:trPr>
          <w:trHeight w:val="187"/>
        </w:trPr>
        <w:tc>
          <w:tcPr>
            <w:tcW w:w="662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:rsidR="008C05DB" w:rsidRPr="00147F6D" w:rsidRDefault="008C05DB" w:rsidP="009A1B3A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lastRenderedPageBreak/>
              <w:t xml:space="preserve">Major Area:  </w:t>
            </w:r>
            <w:r w:rsidR="00F46272" w:rsidRPr="009E4A34">
              <w:rPr>
                <w:rFonts w:ascii="Calibri" w:hAnsi="Calibri"/>
                <w:b/>
                <w:szCs w:val="22"/>
              </w:rPr>
              <w:t>School and Community relationship management</w:t>
            </w:r>
          </w:p>
        </w:tc>
        <w:tc>
          <w:tcPr>
            <w:tcW w:w="326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8C05DB" w:rsidRPr="008C05DB" w:rsidRDefault="008C05DB" w:rsidP="008C05DB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b/>
                <w:sz w:val="14"/>
                <w:szCs w:val="22"/>
              </w:rPr>
            </w:pPr>
          </w:p>
          <w:p w:rsidR="008C05DB" w:rsidRPr="00443D17" w:rsidRDefault="008C05DB" w:rsidP="008C05DB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% of Job</w:t>
            </w:r>
            <w:r w:rsidRPr="008C05DB">
              <w:rPr>
                <w:rFonts w:asciiTheme="minorHAnsi" w:hAnsiTheme="minorHAnsi"/>
                <w:b/>
                <w:szCs w:val="22"/>
              </w:rPr>
              <w:t xml:space="preserve">: </w:t>
            </w:r>
            <w:r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9A1B3A">
              <w:rPr>
                <w:rFonts w:asciiTheme="minorHAnsi" w:hAnsiTheme="minorHAnsi"/>
                <w:b/>
                <w:szCs w:val="22"/>
              </w:rPr>
              <w:t>20</w:t>
            </w:r>
            <w:r w:rsidRPr="00443D17">
              <w:rPr>
                <w:rFonts w:asciiTheme="minorHAnsi" w:hAnsiTheme="minorHAnsi"/>
                <w:b/>
                <w:szCs w:val="22"/>
              </w:rPr>
              <w:t>%</w:t>
            </w:r>
          </w:p>
          <w:p w:rsidR="008C05DB" w:rsidRPr="008C05DB" w:rsidRDefault="008C05DB" w:rsidP="008C05DB">
            <w:pPr>
              <w:pStyle w:val="ABLOCKPARA"/>
              <w:tabs>
                <w:tab w:val="left" w:pos="34"/>
              </w:tabs>
              <w:ind w:left="34"/>
              <w:jc w:val="both"/>
              <w:rPr>
                <w:rFonts w:asciiTheme="minorHAnsi" w:hAnsiTheme="minorHAnsi"/>
                <w:sz w:val="14"/>
              </w:rPr>
            </w:pPr>
          </w:p>
        </w:tc>
      </w:tr>
      <w:tr w:rsidR="009A1B3A" w:rsidRPr="00147F6D" w:rsidTr="00F46272">
        <w:trPr>
          <w:trHeight w:val="410"/>
        </w:trPr>
        <w:tc>
          <w:tcPr>
            <w:tcW w:w="98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A1B3A" w:rsidRPr="00A3721F" w:rsidRDefault="009A1B3A" w:rsidP="00527752">
            <w:pPr>
              <w:pStyle w:val="ABLOCKPARA"/>
              <w:rPr>
                <w:rFonts w:ascii="Calibri" w:hAnsi="Calibri"/>
                <w:sz w:val="20"/>
              </w:rPr>
            </w:pPr>
            <w:r w:rsidRPr="00A3721F">
              <w:rPr>
                <w:rFonts w:ascii="Calibri" w:hAnsi="Calibri"/>
                <w:sz w:val="20"/>
              </w:rPr>
              <w:t>Develop a good understanding of the demographics and social data relating to the local community</w:t>
            </w:r>
          </w:p>
        </w:tc>
      </w:tr>
      <w:tr w:rsidR="009A1B3A" w:rsidRPr="00147F6D" w:rsidTr="00F46272">
        <w:trPr>
          <w:trHeight w:val="410"/>
        </w:trPr>
        <w:tc>
          <w:tcPr>
            <w:tcW w:w="98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A1B3A" w:rsidRPr="00A3721F" w:rsidRDefault="009A1B3A" w:rsidP="00527752">
            <w:pPr>
              <w:pStyle w:val="ABLOCKPARA"/>
              <w:rPr>
                <w:rFonts w:ascii="Calibri" w:hAnsi="Calibri"/>
                <w:sz w:val="20"/>
              </w:rPr>
            </w:pPr>
            <w:r w:rsidRPr="00A3721F">
              <w:rPr>
                <w:rFonts w:ascii="Calibri" w:hAnsi="Calibri"/>
                <w:sz w:val="20"/>
              </w:rPr>
              <w:t>Develop and maintain str</w:t>
            </w:r>
            <w:r>
              <w:rPr>
                <w:rFonts w:ascii="Calibri" w:hAnsi="Calibri"/>
                <w:sz w:val="20"/>
              </w:rPr>
              <w:t>ong working relationships with partner s</w:t>
            </w:r>
            <w:r w:rsidRPr="00A3721F">
              <w:rPr>
                <w:rFonts w:ascii="Calibri" w:hAnsi="Calibri"/>
                <w:sz w:val="20"/>
              </w:rPr>
              <w:t>chools and relevant community agencies</w:t>
            </w:r>
          </w:p>
        </w:tc>
      </w:tr>
      <w:tr w:rsidR="009A1B3A" w:rsidRPr="00147F6D" w:rsidTr="00F46272">
        <w:trPr>
          <w:trHeight w:val="410"/>
        </w:trPr>
        <w:tc>
          <w:tcPr>
            <w:tcW w:w="98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A1B3A" w:rsidRPr="00A3721F" w:rsidRDefault="00CF70AD" w:rsidP="00527752">
            <w:pPr>
              <w:pStyle w:val="ABLOCKPARA"/>
              <w:rPr>
                <w:rFonts w:ascii="Calibri" w:hAnsi="Calibri"/>
                <w:sz w:val="20"/>
              </w:rPr>
            </w:pPr>
            <w:r w:rsidRPr="009E4A34">
              <w:rPr>
                <w:rFonts w:ascii="Calibri" w:hAnsi="Calibri" w:cs="Arial"/>
                <w:sz w:val="20"/>
              </w:rPr>
              <w:t>Promote and position The Smith Family and inform the community about organisational activities through</w:t>
            </w:r>
            <w:r w:rsidRPr="009E4A34">
              <w:rPr>
                <w:rFonts w:ascii="Calibri" w:hAnsi="Calibri"/>
                <w:sz w:val="20"/>
              </w:rPr>
              <w:t xml:space="preserve"> </w:t>
            </w:r>
            <w:r w:rsidRPr="009E4A34">
              <w:rPr>
                <w:rFonts w:ascii="Calibri" w:hAnsi="Calibri" w:cs="Arial"/>
                <w:sz w:val="20"/>
              </w:rPr>
              <w:t>the media and other relevant forums.</w:t>
            </w:r>
          </w:p>
        </w:tc>
      </w:tr>
      <w:tr w:rsidR="0013005D" w:rsidRPr="00147F6D" w:rsidTr="00F46272">
        <w:trPr>
          <w:trHeight w:val="187"/>
        </w:trPr>
        <w:tc>
          <w:tcPr>
            <w:tcW w:w="662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:rsidR="0013005D" w:rsidRPr="00147F6D" w:rsidRDefault="0013005D" w:rsidP="009A1B3A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 xml:space="preserve">Major Area:  </w:t>
            </w:r>
            <w:r w:rsidR="009A1B3A">
              <w:rPr>
                <w:rFonts w:ascii="Calibri" w:hAnsi="Calibri"/>
                <w:b/>
                <w:szCs w:val="22"/>
              </w:rPr>
              <w:t>Volunteer management</w:t>
            </w:r>
          </w:p>
        </w:tc>
        <w:tc>
          <w:tcPr>
            <w:tcW w:w="326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13005D" w:rsidRPr="008C05DB" w:rsidRDefault="0013005D" w:rsidP="003F245C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b/>
                <w:sz w:val="14"/>
                <w:szCs w:val="22"/>
              </w:rPr>
            </w:pPr>
          </w:p>
          <w:p w:rsidR="0013005D" w:rsidRPr="008C05DB" w:rsidRDefault="0013005D" w:rsidP="003F245C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% of Job</w:t>
            </w:r>
            <w:r w:rsidRPr="008C05DB">
              <w:rPr>
                <w:rFonts w:asciiTheme="minorHAnsi" w:hAnsiTheme="minorHAnsi"/>
                <w:b/>
                <w:szCs w:val="22"/>
              </w:rPr>
              <w:t xml:space="preserve">: </w:t>
            </w:r>
            <w:r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F46272">
              <w:rPr>
                <w:rFonts w:asciiTheme="minorHAnsi" w:hAnsiTheme="minorHAnsi"/>
                <w:b/>
                <w:szCs w:val="22"/>
              </w:rPr>
              <w:t>10</w:t>
            </w:r>
            <w:r w:rsidRPr="008C05DB">
              <w:rPr>
                <w:rFonts w:asciiTheme="minorHAnsi" w:hAnsiTheme="minorHAnsi"/>
                <w:b/>
                <w:szCs w:val="22"/>
              </w:rPr>
              <w:t>%</w:t>
            </w:r>
          </w:p>
          <w:p w:rsidR="0013005D" w:rsidRPr="008C05DB" w:rsidRDefault="0013005D" w:rsidP="003F245C">
            <w:pPr>
              <w:pStyle w:val="ABLOCKPARA"/>
              <w:tabs>
                <w:tab w:val="left" w:pos="34"/>
              </w:tabs>
              <w:ind w:left="34"/>
              <w:jc w:val="both"/>
              <w:rPr>
                <w:rFonts w:asciiTheme="minorHAnsi" w:hAnsiTheme="minorHAnsi"/>
                <w:sz w:val="14"/>
              </w:rPr>
            </w:pPr>
          </w:p>
        </w:tc>
      </w:tr>
      <w:tr w:rsidR="00AA13BA" w:rsidTr="00F46272">
        <w:tblPrEx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98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A13BA" w:rsidRPr="00A3721F" w:rsidRDefault="009A1B3A" w:rsidP="004B4F17">
            <w:pPr>
              <w:pStyle w:val="ABLOCKPARA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Support of volunteers engaged in program delivery</w:t>
            </w:r>
          </w:p>
        </w:tc>
      </w:tr>
      <w:tr w:rsidR="00F46272" w:rsidTr="00F46272">
        <w:tblPrEx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98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46272" w:rsidRDefault="00F46272" w:rsidP="004B4F17">
            <w:pPr>
              <w:pStyle w:val="ABLOCKPARA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Support of volunteers engaged in administration </w:t>
            </w:r>
            <w:r w:rsidRPr="009E4A34">
              <w:rPr>
                <w:rFonts w:ascii="Calibri" w:hAnsi="Calibri"/>
                <w:sz w:val="20"/>
              </w:rPr>
              <w:t>activities</w:t>
            </w:r>
          </w:p>
        </w:tc>
      </w:tr>
      <w:tr w:rsidR="00AA13BA" w:rsidTr="00F46272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98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A13BA" w:rsidRPr="00A3721F" w:rsidRDefault="009A1B3A" w:rsidP="007252B0">
            <w:pPr>
              <w:pStyle w:val="ABLOCKPARA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Recruit, induct and train volunteers</w:t>
            </w:r>
          </w:p>
        </w:tc>
      </w:tr>
      <w:tr w:rsidR="00AA0B12" w:rsidTr="00F46272">
        <w:tblPrEx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66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A0B12" w:rsidRDefault="00AA0B12" w:rsidP="00F46272">
            <w:pPr>
              <w:pStyle w:val="ABLOCKPARA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Major Area:  </w:t>
            </w:r>
            <w:r w:rsidR="00F46272" w:rsidRPr="009E4A34">
              <w:rPr>
                <w:rFonts w:ascii="Calibri" w:hAnsi="Calibri"/>
                <w:b/>
                <w:szCs w:val="22"/>
              </w:rPr>
              <w:t>Support for broader Smith Family Program implementation</w:t>
            </w:r>
          </w:p>
        </w:tc>
        <w:tc>
          <w:tcPr>
            <w:tcW w:w="3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A0B12" w:rsidRPr="00AA0B12" w:rsidRDefault="00AA0B12" w:rsidP="00AA0B12">
            <w:pPr>
              <w:pStyle w:val="ABLOCKPARA"/>
              <w:numPr>
                <w:ilvl w:val="12"/>
                <w:numId w:val="0"/>
              </w:numPr>
              <w:rPr>
                <w:rFonts w:ascii="Calibri" w:hAnsi="Calibri"/>
                <w:b/>
                <w:sz w:val="14"/>
                <w:szCs w:val="22"/>
              </w:rPr>
            </w:pPr>
          </w:p>
          <w:p w:rsidR="00AA0B12" w:rsidRPr="00AA0B12" w:rsidRDefault="00AA0B12" w:rsidP="00AA0B12">
            <w:pPr>
              <w:pStyle w:val="ABLOCKPARA"/>
              <w:numPr>
                <w:ilvl w:val="12"/>
                <w:numId w:val="0"/>
              </w:numPr>
              <w:rPr>
                <w:rFonts w:ascii="Calibri" w:hAnsi="Calibri"/>
                <w:b/>
                <w:szCs w:val="22"/>
              </w:rPr>
            </w:pPr>
            <w:r w:rsidRPr="00AA0B12">
              <w:rPr>
                <w:rFonts w:ascii="Calibri" w:hAnsi="Calibri"/>
                <w:b/>
                <w:szCs w:val="22"/>
              </w:rPr>
              <w:t xml:space="preserve">% of Job:  </w:t>
            </w:r>
            <w:r w:rsidR="00F46272">
              <w:rPr>
                <w:rFonts w:ascii="Calibri" w:hAnsi="Calibri"/>
                <w:b/>
                <w:szCs w:val="22"/>
              </w:rPr>
              <w:t>10</w:t>
            </w:r>
            <w:r w:rsidRPr="00AA0B12">
              <w:rPr>
                <w:rFonts w:ascii="Calibri" w:hAnsi="Calibri"/>
                <w:b/>
                <w:szCs w:val="22"/>
              </w:rPr>
              <w:t>%</w:t>
            </w:r>
          </w:p>
          <w:p w:rsidR="00AA0B12" w:rsidRPr="00AA0B12" w:rsidRDefault="00AA0B12" w:rsidP="00AA0B12">
            <w:pPr>
              <w:pStyle w:val="ABLOCKPARA"/>
              <w:tabs>
                <w:tab w:val="left" w:pos="34"/>
              </w:tabs>
              <w:ind w:left="34"/>
              <w:jc w:val="both"/>
              <w:rPr>
                <w:rFonts w:ascii="Calibri" w:hAnsi="Calibri"/>
                <w:sz w:val="14"/>
              </w:rPr>
            </w:pPr>
          </w:p>
        </w:tc>
      </w:tr>
      <w:tr w:rsidR="00AA13BA" w:rsidTr="00F46272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98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A13BA" w:rsidRDefault="00F46272" w:rsidP="007252B0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Work closely with the Family Partnership Coordinator to </w:t>
            </w:r>
            <w:r w:rsidR="00CF70AD">
              <w:rPr>
                <w:rFonts w:asciiTheme="minorHAnsi" w:hAnsiTheme="minorHAnsi"/>
                <w:sz w:val="20"/>
              </w:rPr>
              <w:t>i</w:t>
            </w:r>
            <w:r w:rsidR="00A417C4">
              <w:rPr>
                <w:rFonts w:asciiTheme="minorHAnsi" w:hAnsiTheme="minorHAnsi"/>
                <w:sz w:val="20"/>
              </w:rPr>
              <w:t>dentify</w:t>
            </w:r>
            <w:r w:rsidR="00AA13BA" w:rsidRPr="00A55ABF">
              <w:rPr>
                <w:rFonts w:asciiTheme="minorHAnsi" w:hAnsiTheme="minorHAnsi"/>
                <w:sz w:val="20"/>
              </w:rPr>
              <w:t xml:space="preserve"> potential </w:t>
            </w:r>
            <w:r w:rsidR="00AA13BA" w:rsidRPr="00CF70AD">
              <w:rPr>
                <w:rFonts w:asciiTheme="minorHAnsi" w:hAnsiTheme="minorHAnsi"/>
                <w:i/>
                <w:sz w:val="20"/>
              </w:rPr>
              <w:t>Learning for Life</w:t>
            </w:r>
            <w:r w:rsidR="00AA13BA" w:rsidRPr="00A55ABF">
              <w:rPr>
                <w:rFonts w:asciiTheme="minorHAnsi" w:hAnsiTheme="minorHAnsi"/>
                <w:sz w:val="20"/>
              </w:rPr>
              <w:t xml:space="preserve"> scholarship participants </w:t>
            </w:r>
            <w:r w:rsidR="00CF70AD">
              <w:rPr>
                <w:rFonts w:asciiTheme="minorHAnsi" w:hAnsiTheme="minorHAnsi"/>
                <w:sz w:val="20"/>
              </w:rPr>
              <w:t>to engage in local programs</w:t>
            </w:r>
          </w:p>
          <w:p w:rsidR="00F46272" w:rsidRPr="00A55ABF" w:rsidRDefault="00F46272" w:rsidP="007252B0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sz w:val="20"/>
              </w:rPr>
            </w:pPr>
          </w:p>
        </w:tc>
      </w:tr>
      <w:tr w:rsidR="00F46272" w:rsidTr="00F46272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98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46272" w:rsidRDefault="00CF70AD" w:rsidP="00F46272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Refer potential </w:t>
            </w:r>
            <w:r w:rsidRPr="00CF70AD">
              <w:rPr>
                <w:rFonts w:asciiTheme="minorHAnsi" w:hAnsiTheme="minorHAnsi"/>
                <w:i/>
                <w:sz w:val="20"/>
              </w:rPr>
              <w:t>Learning for Life</w:t>
            </w:r>
            <w:r>
              <w:rPr>
                <w:rFonts w:asciiTheme="minorHAnsi" w:hAnsiTheme="minorHAnsi"/>
                <w:sz w:val="20"/>
              </w:rPr>
              <w:t xml:space="preserve"> scholarship students from program participant pool </w:t>
            </w:r>
            <w:r>
              <w:rPr>
                <w:rFonts w:asciiTheme="minorHAnsi" w:hAnsiTheme="minorHAnsi"/>
                <w:sz w:val="20"/>
              </w:rPr>
              <w:t>to Family Partnership Coordinator</w:t>
            </w:r>
          </w:p>
        </w:tc>
      </w:tr>
      <w:tr w:rsidR="00CF70AD" w:rsidTr="00F46272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988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F70AD" w:rsidRDefault="00CF70AD" w:rsidP="00CF70AD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Support </w:t>
            </w:r>
            <w:r>
              <w:rPr>
                <w:rFonts w:asciiTheme="minorHAnsi" w:hAnsiTheme="minorHAnsi"/>
                <w:sz w:val="20"/>
              </w:rPr>
              <w:t>other Programs Coordinators in planning and delivery</w:t>
            </w:r>
            <w:r>
              <w:rPr>
                <w:rFonts w:asciiTheme="minorHAnsi" w:hAnsiTheme="minorHAnsi"/>
                <w:sz w:val="20"/>
              </w:rPr>
              <w:t xml:space="preserve"> (as required)</w:t>
            </w:r>
          </w:p>
        </w:tc>
      </w:tr>
    </w:tbl>
    <w:p w:rsidR="00E045F9" w:rsidRPr="00147F6D" w:rsidRDefault="00E045F9">
      <w:pPr>
        <w:rPr>
          <w:rFonts w:asciiTheme="minorHAnsi" w:hAnsiTheme="minorHAnsi"/>
          <w:sz w:val="22"/>
          <w:szCs w:val="20"/>
          <w:lang w:val="en-GB" w:eastAsia="en-US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E045F9" w:rsidRPr="00147F6D" w:rsidTr="006F141B"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5" w:color="auto" w:fill="FFFFFF"/>
          </w:tcPr>
          <w:p w:rsidR="00E045F9" w:rsidRPr="00147F6D" w:rsidRDefault="00E045F9" w:rsidP="00074EBE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b/>
                <w:i/>
                <w:sz w:val="20"/>
              </w:rPr>
            </w:pPr>
            <w:r w:rsidRPr="00147F6D">
              <w:rPr>
                <w:rFonts w:asciiTheme="minorHAnsi" w:hAnsiTheme="minorHAnsi"/>
                <w:b/>
                <w:szCs w:val="22"/>
              </w:rPr>
              <w:t>Key Challenges in Achieving Goal(s):</w:t>
            </w:r>
            <w:r w:rsidRPr="00147F6D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147F6D">
              <w:rPr>
                <w:rFonts w:asciiTheme="minorHAnsi" w:hAnsiTheme="minorHAnsi"/>
                <w:b/>
                <w:i/>
                <w:sz w:val="16"/>
                <w:szCs w:val="16"/>
              </w:rPr>
              <w:t>(What are the key challenges faced by this role in meeting goals/objectives)</w:t>
            </w:r>
          </w:p>
        </w:tc>
      </w:tr>
      <w:tr w:rsidR="0049592F" w:rsidRPr="0049592F" w:rsidTr="006F141B">
        <w:tc>
          <w:tcPr>
            <w:tcW w:w="98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201" w:rsidRPr="009E4A34" w:rsidRDefault="00612201" w:rsidP="00612201">
            <w:pPr>
              <w:pStyle w:val="ABLOCKPARA"/>
              <w:numPr>
                <w:ilvl w:val="0"/>
                <w:numId w:val="8"/>
              </w:numPr>
              <w:tabs>
                <w:tab w:val="left" w:pos="720"/>
              </w:tabs>
              <w:rPr>
                <w:rFonts w:ascii="Calibri" w:hAnsi="Calibri"/>
                <w:sz w:val="20"/>
              </w:rPr>
            </w:pPr>
            <w:r w:rsidRPr="009E4A34">
              <w:rPr>
                <w:rFonts w:ascii="Calibri" w:hAnsi="Calibri"/>
                <w:sz w:val="20"/>
              </w:rPr>
              <w:t>Maintaining school partnerships within an environment of competing priorities for both parties</w:t>
            </w:r>
          </w:p>
          <w:p w:rsidR="00F106B8" w:rsidRPr="0049592F" w:rsidRDefault="00F106B8" w:rsidP="00F106B8">
            <w:pPr>
              <w:pStyle w:val="ABLOCKPARA"/>
              <w:numPr>
                <w:ilvl w:val="0"/>
                <w:numId w:val="8"/>
              </w:numPr>
              <w:rPr>
                <w:rFonts w:asciiTheme="minorHAnsi" w:hAnsiTheme="minorHAnsi"/>
                <w:sz w:val="20"/>
              </w:rPr>
            </w:pPr>
            <w:r w:rsidRPr="0049592F">
              <w:rPr>
                <w:rFonts w:asciiTheme="minorHAnsi" w:hAnsiTheme="minorHAnsi"/>
                <w:sz w:val="20"/>
              </w:rPr>
              <w:t>Increasing program partic</w:t>
            </w:r>
            <w:r w:rsidR="0049592F">
              <w:rPr>
                <w:rFonts w:asciiTheme="minorHAnsi" w:hAnsiTheme="minorHAnsi"/>
                <w:sz w:val="20"/>
              </w:rPr>
              <w:t xml:space="preserve">ipation of </w:t>
            </w:r>
            <w:r w:rsidR="00175BC8" w:rsidRPr="00175BC8">
              <w:rPr>
                <w:rFonts w:asciiTheme="minorHAnsi" w:hAnsiTheme="minorHAnsi"/>
                <w:i/>
                <w:sz w:val="20"/>
              </w:rPr>
              <w:t>Learning for Life</w:t>
            </w:r>
            <w:r w:rsidR="00175BC8">
              <w:rPr>
                <w:rFonts w:asciiTheme="minorHAnsi" w:hAnsiTheme="minorHAnsi"/>
                <w:sz w:val="20"/>
              </w:rPr>
              <w:t xml:space="preserve"> </w:t>
            </w:r>
            <w:r w:rsidR="0049592F">
              <w:rPr>
                <w:rFonts w:asciiTheme="minorHAnsi" w:hAnsiTheme="minorHAnsi"/>
                <w:sz w:val="20"/>
              </w:rPr>
              <w:t>scholarship students</w:t>
            </w:r>
          </w:p>
          <w:p w:rsidR="00E509C3" w:rsidRDefault="00F106B8" w:rsidP="00F106B8">
            <w:pPr>
              <w:pStyle w:val="ABLOCKPARA"/>
              <w:numPr>
                <w:ilvl w:val="0"/>
                <w:numId w:val="8"/>
              </w:numPr>
              <w:rPr>
                <w:rFonts w:asciiTheme="minorHAnsi" w:hAnsiTheme="minorHAnsi"/>
                <w:sz w:val="20"/>
              </w:rPr>
            </w:pPr>
            <w:r w:rsidRPr="0049592F">
              <w:rPr>
                <w:rFonts w:asciiTheme="minorHAnsi" w:hAnsiTheme="minorHAnsi"/>
                <w:sz w:val="20"/>
              </w:rPr>
              <w:t xml:space="preserve">Increasing </w:t>
            </w:r>
            <w:r w:rsidR="0049592F">
              <w:rPr>
                <w:rFonts w:asciiTheme="minorHAnsi" w:hAnsiTheme="minorHAnsi"/>
                <w:sz w:val="20"/>
              </w:rPr>
              <w:t xml:space="preserve">student retention on </w:t>
            </w:r>
            <w:r w:rsidR="00210422">
              <w:rPr>
                <w:rFonts w:asciiTheme="minorHAnsi" w:hAnsiTheme="minorHAnsi"/>
                <w:sz w:val="20"/>
              </w:rPr>
              <w:t>programs</w:t>
            </w:r>
          </w:p>
          <w:p w:rsidR="00612201" w:rsidRPr="0049592F" w:rsidRDefault="00175BC8" w:rsidP="00F106B8">
            <w:pPr>
              <w:pStyle w:val="ABLOCKPARA"/>
              <w:numPr>
                <w:ilvl w:val="0"/>
                <w:numId w:val="8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Ensuring program quality and fidelity are at the core of implementation activities</w:t>
            </w:r>
          </w:p>
          <w:p w:rsidR="00175BC8" w:rsidRDefault="00175BC8" w:rsidP="0049592F">
            <w:pPr>
              <w:pStyle w:val="ABLOCKPARA"/>
              <w:numPr>
                <w:ilvl w:val="0"/>
                <w:numId w:val="8"/>
              </w:numPr>
              <w:tabs>
                <w:tab w:val="left" w:pos="720"/>
              </w:tabs>
              <w:rPr>
                <w:rFonts w:asciiTheme="minorHAnsi" w:hAnsiTheme="minorHAnsi"/>
                <w:sz w:val="20"/>
              </w:rPr>
            </w:pPr>
            <w:r w:rsidRPr="009E4A34">
              <w:rPr>
                <w:rFonts w:ascii="Calibri" w:hAnsi="Calibri"/>
                <w:sz w:val="20"/>
              </w:rPr>
              <w:t xml:space="preserve">Working as a member of </w:t>
            </w:r>
            <w:r>
              <w:rPr>
                <w:rFonts w:ascii="Calibri" w:hAnsi="Calibri"/>
                <w:sz w:val="20"/>
              </w:rPr>
              <w:t xml:space="preserve">a </w:t>
            </w:r>
            <w:r w:rsidRPr="009E4A34">
              <w:rPr>
                <w:rFonts w:ascii="Calibri" w:hAnsi="Calibri"/>
                <w:sz w:val="20"/>
              </w:rPr>
              <w:t>geographically dispersed team</w:t>
            </w:r>
          </w:p>
          <w:p w:rsidR="0006727B" w:rsidRDefault="0006727B" w:rsidP="0049592F">
            <w:pPr>
              <w:pStyle w:val="ABLOCKPARA"/>
              <w:numPr>
                <w:ilvl w:val="0"/>
                <w:numId w:val="8"/>
              </w:numPr>
              <w:tabs>
                <w:tab w:val="left" w:pos="72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Supervision and retention of casual staff and volunteers</w:t>
            </w:r>
            <w:r w:rsidR="009A1B3A">
              <w:rPr>
                <w:rFonts w:asciiTheme="minorHAnsi" w:hAnsiTheme="minorHAnsi"/>
                <w:sz w:val="20"/>
              </w:rPr>
              <w:t xml:space="preserve"> (where applicable)</w:t>
            </w:r>
          </w:p>
          <w:p w:rsidR="00612201" w:rsidRPr="0049592F" w:rsidRDefault="00612201" w:rsidP="00175BC8">
            <w:pPr>
              <w:pStyle w:val="ABLOCKPARA"/>
              <w:rPr>
                <w:rFonts w:asciiTheme="minorHAnsi" w:hAnsiTheme="minorHAnsi"/>
                <w:sz w:val="20"/>
              </w:rPr>
            </w:pPr>
          </w:p>
        </w:tc>
      </w:tr>
    </w:tbl>
    <w:p w:rsidR="00E045F9" w:rsidRPr="00147F6D" w:rsidRDefault="00E045F9" w:rsidP="00E045F9">
      <w:pPr>
        <w:pStyle w:val="ABLOCKPARA"/>
        <w:numPr>
          <w:ilvl w:val="12"/>
          <w:numId w:val="0"/>
        </w:numPr>
        <w:rPr>
          <w:rFonts w:asciiTheme="minorHAnsi" w:hAnsiTheme="minorHAnsi"/>
          <w:szCs w:val="22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4078"/>
        <w:gridCol w:w="4002"/>
      </w:tblGrid>
      <w:tr w:rsidR="00E045F9" w:rsidRPr="00147F6D" w:rsidTr="008C05DB">
        <w:tc>
          <w:tcPr>
            <w:tcW w:w="988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:rsidR="00E045F9" w:rsidRPr="00147F6D" w:rsidRDefault="00E35B75" w:rsidP="006F133A">
            <w:pPr>
              <w:pStyle w:val="ABLOCKPARA"/>
              <w:numPr>
                <w:ilvl w:val="12"/>
                <w:numId w:val="0"/>
              </w:numPr>
              <w:rPr>
                <w:rFonts w:asciiTheme="minorHAnsi" w:hAnsiTheme="minorHAnsi"/>
                <w:b/>
                <w:szCs w:val="22"/>
              </w:rPr>
            </w:pPr>
            <w:r w:rsidRPr="00147F6D">
              <w:rPr>
                <w:rFonts w:asciiTheme="minorHAnsi" w:hAnsiTheme="minorHAnsi"/>
                <w:b/>
                <w:szCs w:val="22"/>
              </w:rPr>
              <w:t xml:space="preserve">Qualifications, </w:t>
            </w:r>
            <w:r w:rsidR="00E045F9" w:rsidRPr="00147F6D">
              <w:rPr>
                <w:rFonts w:asciiTheme="minorHAnsi" w:hAnsiTheme="minorHAnsi"/>
                <w:b/>
                <w:szCs w:val="22"/>
              </w:rPr>
              <w:t>Experience</w:t>
            </w:r>
            <w:r w:rsidRPr="00147F6D">
              <w:rPr>
                <w:rFonts w:asciiTheme="minorHAnsi" w:hAnsiTheme="minorHAnsi"/>
                <w:b/>
                <w:szCs w:val="22"/>
              </w:rPr>
              <w:t xml:space="preserve"> and </w:t>
            </w:r>
            <w:r w:rsidR="006F133A" w:rsidRPr="00147F6D">
              <w:rPr>
                <w:rFonts w:asciiTheme="minorHAnsi" w:hAnsiTheme="minorHAnsi"/>
                <w:b/>
                <w:szCs w:val="22"/>
              </w:rPr>
              <w:t>C</w:t>
            </w:r>
            <w:r w:rsidRPr="00147F6D">
              <w:rPr>
                <w:rFonts w:asciiTheme="minorHAnsi" w:hAnsiTheme="minorHAnsi"/>
                <w:b/>
                <w:szCs w:val="22"/>
              </w:rPr>
              <w:t>ompetencies</w:t>
            </w:r>
            <w:r w:rsidR="00CD255A" w:rsidRPr="00147F6D">
              <w:rPr>
                <w:rFonts w:asciiTheme="minorHAnsi" w:hAnsiTheme="minorHAnsi"/>
                <w:b/>
                <w:szCs w:val="22"/>
              </w:rPr>
              <w:t xml:space="preserve">: </w:t>
            </w:r>
            <w:r w:rsidRPr="00147F6D">
              <w:rPr>
                <w:rFonts w:asciiTheme="minorHAnsi" w:hAnsiTheme="minorHAnsi"/>
                <w:b/>
                <w:i/>
                <w:sz w:val="16"/>
                <w:szCs w:val="16"/>
              </w:rPr>
              <w:t>(What background, knowledge, experience or competencies are</w:t>
            </w:r>
            <w:r w:rsidR="00CD255A" w:rsidRPr="00147F6D">
              <w:rPr>
                <w:rFonts w:asciiTheme="minorHAnsi" w:hAnsiTheme="minorHAnsi"/>
                <w:b/>
                <w:i/>
                <w:sz w:val="16"/>
                <w:szCs w:val="16"/>
              </w:rPr>
              <w:t xml:space="preserve"> required</w:t>
            </w:r>
            <w:r w:rsidRPr="00147F6D">
              <w:rPr>
                <w:rFonts w:asciiTheme="minorHAnsi" w:hAnsiTheme="minorHAnsi"/>
                <w:b/>
                <w:i/>
                <w:sz w:val="16"/>
                <w:szCs w:val="16"/>
              </w:rPr>
              <w:t xml:space="preserve"> to perform the role at the expected level</w:t>
            </w:r>
            <w:r w:rsidR="00CD255A" w:rsidRPr="00147F6D">
              <w:rPr>
                <w:rFonts w:asciiTheme="minorHAnsi" w:hAnsiTheme="minorHAnsi"/>
                <w:b/>
                <w:i/>
                <w:sz w:val="16"/>
                <w:szCs w:val="16"/>
              </w:rPr>
              <w:t>?)</w:t>
            </w:r>
          </w:p>
        </w:tc>
      </w:tr>
      <w:tr w:rsidR="00FD229C" w:rsidRPr="00147F6D" w:rsidTr="006F141B">
        <w:trPr>
          <w:trHeight w:val="362"/>
        </w:trPr>
        <w:tc>
          <w:tcPr>
            <w:tcW w:w="18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229C" w:rsidRPr="00147F6D" w:rsidRDefault="00FD229C" w:rsidP="00CD255A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b/>
                <w:szCs w:val="22"/>
              </w:rPr>
            </w:pPr>
            <w:r w:rsidRPr="00147F6D">
              <w:rPr>
                <w:rFonts w:asciiTheme="minorHAnsi" w:hAnsiTheme="minorHAnsi"/>
                <w:b/>
                <w:szCs w:val="22"/>
              </w:rPr>
              <w:t>Education</w:t>
            </w:r>
            <w:r w:rsidR="00147F6D">
              <w:rPr>
                <w:rFonts w:asciiTheme="minorHAnsi" w:hAnsiTheme="minorHAnsi"/>
                <w:b/>
                <w:szCs w:val="22"/>
              </w:rPr>
              <w:t xml:space="preserve"> </w:t>
            </w:r>
            <w:r w:rsidRPr="00147F6D">
              <w:rPr>
                <w:rFonts w:asciiTheme="minorHAnsi" w:hAnsiTheme="minorHAnsi"/>
                <w:b/>
                <w:szCs w:val="22"/>
              </w:rPr>
              <w:t>/</w:t>
            </w:r>
          </w:p>
          <w:p w:rsidR="00FD229C" w:rsidRPr="00147F6D" w:rsidRDefault="00FD229C" w:rsidP="00CD255A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b/>
                <w:szCs w:val="22"/>
              </w:rPr>
            </w:pPr>
            <w:r w:rsidRPr="00147F6D">
              <w:rPr>
                <w:rFonts w:asciiTheme="minorHAnsi" w:hAnsiTheme="minorHAnsi"/>
                <w:b/>
                <w:szCs w:val="22"/>
              </w:rPr>
              <w:t>Qualifications</w:t>
            </w:r>
            <w:r w:rsidR="00147F6D">
              <w:rPr>
                <w:rFonts w:asciiTheme="minorHAnsi" w:hAnsiTheme="minorHAnsi"/>
                <w:b/>
                <w:szCs w:val="22"/>
              </w:rPr>
              <w:t xml:space="preserve"> </w:t>
            </w:r>
            <w:r w:rsidRPr="00147F6D">
              <w:rPr>
                <w:rFonts w:asciiTheme="minorHAnsi" w:hAnsiTheme="minorHAnsi"/>
                <w:b/>
                <w:szCs w:val="22"/>
              </w:rPr>
              <w:t>/ Memberships: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29C" w:rsidRPr="00147F6D" w:rsidRDefault="00FD229C" w:rsidP="00147F6D">
            <w:pPr>
              <w:pStyle w:val="ABLOCKPARA"/>
              <w:ind w:left="34"/>
              <w:jc w:val="center"/>
              <w:rPr>
                <w:rFonts w:asciiTheme="minorHAnsi" w:hAnsiTheme="minorHAnsi"/>
                <w:b/>
                <w:sz w:val="20"/>
              </w:rPr>
            </w:pPr>
            <w:r w:rsidRPr="00147F6D">
              <w:rPr>
                <w:rFonts w:asciiTheme="minorHAnsi" w:hAnsiTheme="minorHAnsi"/>
                <w:b/>
                <w:sz w:val="20"/>
              </w:rPr>
              <w:t>Essential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29C" w:rsidRPr="00147F6D" w:rsidRDefault="00FD229C" w:rsidP="00147F6D">
            <w:pPr>
              <w:pStyle w:val="ABLOCKPARA"/>
              <w:ind w:left="67"/>
              <w:jc w:val="center"/>
              <w:rPr>
                <w:rFonts w:asciiTheme="minorHAnsi" w:hAnsiTheme="minorHAnsi"/>
                <w:b/>
                <w:sz w:val="20"/>
              </w:rPr>
            </w:pPr>
            <w:r w:rsidRPr="00147F6D">
              <w:rPr>
                <w:rFonts w:asciiTheme="minorHAnsi" w:hAnsiTheme="minorHAnsi"/>
                <w:b/>
                <w:sz w:val="20"/>
              </w:rPr>
              <w:t>Desirable</w:t>
            </w:r>
          </w:p>
        </w:tc>
      </w:tr>
      <w:tr w:rsidR="00FD229C" w:rsidRPr="00147F6D" w:rsidTr="006F141B">
        <w:trPr>
          <w:trHeight w:val="556"/>
        </w:trPr>
        <w:tc>
          <w:tcPr>
            <w:tcW w:w="18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29C" w:rsidRPr="00147F6D" w:rsidRDefault="00FD229C" w:rsidP="00CD255A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29C" w:rsidRPr="0049592F" w:rsidRDefault="00FD229C" w:rsidP="0049592F">
            <w:pPr>
              <w:pStyle w:val="ABLOCKPARA"/>
              <w:numPr>
                <w:ilvl w:val="0"/>
                <w:numId w:val="8"/>
              </w:numPr>
              <w:ind w:left="318" w:hanging="318"/>
              <w:rPr>
                <w:rFonts w:asciiTheme="minorHAnsi" w:hAnsiTheme="minorHAnsi"/>
                <w:sz w:val="20"/>
              </w:rPr>
            </w:pP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BC8" w:rsidRPr="00147F6D" w:rsidRDefault="00175BC8" w:rsidP="00175BC8">
            <w:pPr>
              <w:pStyle w:val="ABLOCKPARA"/>
              <w:numPr>
                <w:ilvl w:val="0"/>
                <w:numId w:val="8"/>
              </w:numPr>
              <w:rPr>
                <w:rFonts w:ascii="Calibri" w:hAnsi="Calibri"/>
                <w:sz w:val="20"/>
              </w:rPr>
            </w:pPr>
            <w:r w:rsidRPr="0049592F">
              <w:rPr>
                <w:rFonts w:ascii="Calibri" w:hAnsi="Calibri"/>
                <w:sz w:val="20"/>
              </w:rPr>
              <w:t>Relevant tertiary qualifications or equivalent experience</w:t>
            </w:r>
          </w:p>
          <w:p w:rsidR="00FD229C" w:rsidRPr="00147F6D" w:rsidRDefault="00FD229C" w:rsidP="00E509C3">
            <w:pPr>
              <w:pStyle w:val="ABLOCKPARA"/>
              <w:ind w:left="318"/>
              <w:rPr>
                <w:rFonts w:asciiTheme="minorHAnsi" w:hAnsiTheme="minorHAnsi"/>
                <w:sz w:val="20"/>
              </w:rPr>
            </w:pPr>
          </w:p>
        </w:tc>
      </w:tr>
      <w:tr w:rsidR="00FD229C" w:rsidRPr="00147F6D" w:rsidTr="006F141B">
        <w:trPr>
          <w:trHeight w:val="404"/>
        </w:trPr>
        <w:tc>
          <w:tcPr>
            <w:tcW w:w="18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229C" w:rsidRPr="00147F6D" w:rsidRDefault="00FD229C" w:rsidP="00CD255A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szCs w:val="22"/>
              </w:rPr>
            </w:pPr>
            <w:r w:rsidRPr="00147F6D">
              <w:rPr>
                <w:rFonts w:asciiTheme="minorHAnsi" w:hAnsiTheme="minorHAnsi"/>
                <w:b/>
                <w:szCs w:val="22"/>
              </w:rPr>
              <w:t>Experience: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29C" w:rsidRPr="00147F6D" w:rsidRDefault="00FD229C" w:rsidP="00147F6D">
            <w:pPr>
              <w:pStyle w:val="ABLOCKPARA"/>
              <w:ind w:left="34"/>
              <w:jc w:val="center"/>
              <w:rPr>
                <w:rFonts w:asciiTheme="minorHAnsi" w:hAnsiTheme="minorHAnsi"/>
                <w:b/>
                <w:sz w:val="20"/>
              </w:rPr>
            </w:pPr>
            <w:r w:rsidRPr="00147F6D">
              <w:rPr>
                <w:rFonts w:asciiTheme="minorHAnsi" w:hAnsiTheme="minorHAnsi"/>
                <w:b/>
                <w:sz w:val="20"/>
              </w:rPr>
              <w:t>Essential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29C" w:rsidRPr="00147F6D" w:rsidRDefault="00FD229C" w:rsidP="00147F6D">
            <w:pPr>
              <w:pStyle w:val="ABLOCKPARA"/>
              <w:ind w:left="67"/>
              <w:jc w:val="center"/>
              <w:rPr>
                <w:rFonts w:asciiTheme="minorHAnsi" w:hAnsiTheme="minorHAnsi"/>
                <w:b/>
                <w:sz w:val="20"/>
              </w:rPr>
            </w:pPr>
            <w:r w:rsidRPr="00147F6D">
              <w:rPr>
                <w:rFonts w:asciiTheme="minorHAnsi" w:hAnsiTheme="minorHAnsi"/>
                <w:b/>
                <w:sz w:val="20"/>
              </w:rPr>
              <w:t>Desirable</w:t>
            </w:r>
          </w:p>
        </w:tc>
      </w:tr>
      <w:tr w:rsidR="00FD229C" w:rsidRPr="00147F6D" w:rsidTr="006F141B">
        <w:trPr>
          <w:trHeight w:val="554"/>
        </w:trPr>
        <w:tc>
          <w:tcPr>
            <w:tcW w:w="18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29C" w:rsidRPr="00147F6D" w:rsidRDefault="00FD229C" w:rsidP="00CD255A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AFF" w:rsidRPr="00AD0789" w:rsidRDefault="00004AFF" w:rsidP="00AD0789">
            <w:pPr>
              <w:pStyle w:val="ABLOCKPARA"/>
              <w:numPr>
                <w:ilvl w:val="0"/>
                <w:numId w:val="8"/>
              </w:numPr>
              <w:ind w:left="318"/>
              <w:rPr>
                <w:rFonts w:asciiTheme="minorHAnsi" w:hAnsiTheme="minorHAnsi"/>
                <w:sz w:val="20"/>
              </w:rPr>
            </w:pPr>
            <w:r w:rsidRPr="00AD0789">
              <w:rPr>
                <w:rFonts w:asciiTheme="minorHAnsi" w:hAnsiTheme="minorHAnsi"/>
                <w:sz w:val="20"/>
              </w:rPr>
              <w:t xml:space="preserve">Demonstrated experience in </w:t>
            </w:r>
            <w:r w:rsidR="00887A49">
              <w:rPr>
                <w:rFonts w:asciiTheme="minorHAnsi" w:hAnsiTheme="minorHAnsi"/>
                <w:sz w:val="20"/>
              </w:rPr>
              <w:t>planning and coordinating</w:t>
            </w:r>
            <w:r w:rsidR="00887A49" w:rsidRPr="00AD0789">
              <w:rPr>
                <w:rFonts w:asciiTheme="minorHAnsi" w:hAnsiTheme="minorHAnsi"/>
                <w:sz w:val="20"/>
              </w:rPr>
              <w:t xml:space="preserve"> </w:t>
            </w:r>
            <w:r w:rsidRPr="00AD0789">
              <w:rPr>
                <w:rFonts w:asciiTheme="minorHAnsi" w:hAnsiTheme="minorHAnsi"/>
                <w:sz w:val="20"/>
              </w:rPr>
              <w:t>programs / projects</w:t>
            </w:r>
          </w:p>
          <w:p w:rsidR="00F70C40" w:rsidRPr="00AD0789" w:rsidRDefault="0049592F" w:rsidP="00AD0789">
            <w:pPr>
              <w:pStyle w:val="ABLOCKPARA"/>
              <w:numPr>
                <w:ilvl w:val="0"/>
                <w:numId w:val="8"/>
              </w:numPr>
              <w:ind w:left="318"/>
              <w:rPr>
                <w:rFonts w:asciiTheme="minorHAnsi" w:hAnsiTheme="minorHAnsi"/>
                <w:sz w:val="20"/>
              </w:rPr>
            </w:pPr>
            <w:r w:rsidRPr="00AD0789">
              <w:rPr>
                <w:rFonts w:asciiTheme="minorHAnsi" w:hAnsiTheme="minorHAnsi"/>
                <w:sz w:val="20"/>
              </w:rPr>
              <w:t>Proven experience in establishing and maintaining relevant partnerships</w:t>
            </w:r>
          </w:p>
          <w:p w:rsidR="00004AFF" w:rsidRDefault="00004AFF" w:rsidP="00CB3AAE">
            <w:pPr>
              <w:pStyle w:val="ABLOCKPARA"/>
              <w:numPr>
                <w:ilvl w:val="0"/>
                <w:numId w:val="8"/>
              </w:numPr>
              <w:ind w:left="318"/>
              <w:rPr>
                <w:rFonts w:asciiTheme="minorHAnsi" w:hAnsiTheme="minorHAnsi"/>
                <w:sz w:val="20"/>
              </w:rPr>
            </w:pPr>
            <w:r w:rsidRPr="00AD0789">
              <w:rPr>
                <w:rFonts w:asciiTheme="minorHAnsi" w:hAnsiTheme="minorHAnsi"/>
                <w:sz w:val="20"/>
              </w:rPr>
              <w:t>Demonstrated experience in administration</w:t>
            </w:r>
          </w:p>
          <w:p w:rsidR="00175BC8" w:rsidRDefault="00175BC8" w:rsidP="00175BC8">
            <w:pPr>
              <w:pStyle w:val="ABLOCKPARA"/>
              <w:rPr>
                <w:rFonts w:asciiTheme="minorHAnsi" w:hAnsiTheme="minorHAnsi"/>
                <w:sz w:val="20"/>
              </w:rPr>
            </w:pPr>
          </w:p>
          <w:p w:rsidR="00175BC8" w:rsidRPr="00AD0789" w:rsidRDefault="00175BC8" w:rsidP="00175BC8">
            <w:pPr>
              <w:pStyle w:val="ABLOCKPARA"/>
              <w:rPr>
                <w:rFonts w:asciiTheme="minorHAnsi" w:hAnsiTheme="minorHAnsi"/>
                <w:sz w:val="20"/>
              </w:rPr>
            </w:pPr>
          </w:p>
          <w:p w:rsidR="00E509C3" w:rsidRPr="00CB3AAE" w:rsidRDefault="00E509C3" w:rsidP="004252C1">
            <w:pPr>
              <w:pStyle w:val="ABLOCKPARA"/>
              <w:ind w:left="-42"/>
              <w:rPr>
                <w:rFonts w:asciiTheme="minorHAnsi" w:hAnsiTheme="minorHAnsi"/>
                <w:sz w:val="20"/>
              </w:rPr>
            </w:pP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29C" w:rsidRPr="00AD0789" w:rsidRDefault="0049592F" w:rsidP="00ED5043">
            <w:pPr>
              <w:pStyle w:val="ABLOCKPARA"/>
              <w:numPr>
                <w:ilvl w:val="0"/>
                <w:numId w:val="8"/>
              </w:numPr>
              <w:ind w:left="350"/>
              <w:rPr>
                <w:rFonts w:asciiTheme="minorHAnsi" w:hAnsiTheme="minorHAnsi"/>
                <w:sz w:val="20"/>
              </w:rPr>
            </w:pPr>
            <w:r w:rsidRPr="00AD0789">
              <w:rPr>
                <w:rFonts w:asciiTheme="minorHAnsi" w:hAnsiTheme="minorHAnsi"/>
                <w:sz w:val="20"/>
              </w:rPr>
              <w:t>Understanding of the education sector</w:t>
            </w:r>
          </w:p>
          <w:p w:rsidR="0049592F" w:rsidRPr="00AD0789" w:rsidRDefault="0049592F" w:rsidP="00ED5043">
            <w:pPr>
              <w:pStyle w:val="ABLOCKPARA"/>
              <w:numPr>
                <w:ilvl w:val="0"/>
                <w:numId w:val="8"/>
              </w:numPr>
              <w:ind w:left="350"/>
              <w:rPr>
                <w:rFonts w:asciiTheme="minorHAnsi" w:hAnsiTheme="minorHAnsi"/>
                <w:sz w:val="20"/>
              </w:rPr>
            </w:pPr>
            <w:r w:rsidRPr="00AD0789">
              <w:rPr>
                <w:rFonts w:asciiTheme="minorHAnsi" w:hAnsiTheme="minorHAnsi"/>
                <w:sz w:val="20"/>
              </w:rPr>
              <w:t>Demonstrated experience in working with disadvantaged / marginalised groups and communities</w:t>
            </w:r>
          </w:p>
          <w:p w:rsidR="00004AFF" w:rsidRPr="00AD0789" w:rsidRDefault="00004AFF" w:rsidP="00004AFF">
            <w:pPr>
              <w:pStyle w:val="ABLOCKPARA"/>
              <w:numPr>
                <w:ilvl w:val="0"/>
                <w:numId w:val="8"/>
              </w:numPr>
              <w:ind w:left="350"/>
              <w:rPr>
                <w:rFonts w:asciiTheme="minorHAnsi" w:hAnsiTheme="minorHAnsi"/>
                <w:sz w:val="20"/>
              </w:rPr>
            </w:pPr>
            <w:r w:rsidRPr="00AD0789">
              <w:rPr>
                <w:rFonts w:asciiTheme="minorHAnsi" w:hAnsiTheme="minorHAnsi"/>
                <w:sz w:val="20"/>
              </w:rPr>
              <w:t xml:space="preserve">Experience in </w:t>
            </w:r>
            <w:r w:rsidR="00887A49">
              <w:rPr>
                <w:rFonts w:asciiTheme="minorHAnsi" w:hAnsiTheme="minorHAnsi"/>
                <w:sz w:val="20"/>
              </w:rPr>
              <w:t>supervising</w:t>
            </w:r>
            <w:r w:rsidR="00887A49" w:rsidRPr="00AD0789">
              <w:rPr>
                <w:rFonts w:asciiTheme="minorHAnsi" w:hAnsiTheme="minorHAnsi"/>
                <w:sz w:val="20"/>
              </w:rPr>
              <w:t xml:space="preserve"> </w:t>
            </w:r>
            <w:r w:rsidRPr="00AD0789">
              <w:rPr>
                <w:rFonts w:asciiTheme="minorHAnsi" w:hAnsiTheme="minorHAnsi"/>
                <w:sz w:val="20"/>
              </w:rPr>
              <w:t>volunteers</w:t>
            </w:r>
          </w:p>
          <w:p w:rsidR="00175BC8" w:rsidRPr="009E4A34" w:rsidRDefault="00175BC8" w:rsidP="00175BC8">
            <w:pPr>
              <w:pStyle w:val="ABLOCKPARA"/>
              <w:numPr>
                <w:ilvl w:val="0"/>
                <w:numId w:val="8"/>
              </w:numPr>
              <w:ind w:left="318"/>
              <w:rPr>
                <w:rFonts w:ascii="Calibri" w:hAnsi="Calibri"/>
                <w:sz w:val="20"/>
              </w:rPr>
            </w:pPr>
            <w:r w:rsidRPr="009E4A34">
              <w:rPr>
                <w:rFonts w:ascii="Calibri" w:hAnsi="Calibri"/>
                <w:sz w:val="20"/>
              </w:rPr>
              <w:t>Local networks both in educational and community settings.</w:t>
            </w:r>
          </w:p>
          <w:p w:rsidR="00175BC8" w:rsidRPr="00AD0789" w:rsidRDefault="00175BC8" w:rsidP="004252C1">
            <w:pPr>
              <w:pStyle w:val="ABLOCKPARA"/>
              <w:rPr>
                <w:rFonts w:asciiTheme="minorHAnsi" w:hAnsiTheme="minorHAnsi"/>
                <w:sz w:val="20"/>
              </w:rPr>
            </w:pPr>
          </w:p>
        </w:tc>
      </w:tr>
      <w:tr w:rsidR="00E35B75" w:rsidRPr="00147F6D" w:rsidTr="006F141B">
        <w:trPr>
          <w:trHeight w:val="278"/>
        </w:trPr>
        <w:tc>
          <w:tcPr>
            <w:tcW w:w="180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5B75" w:rsidRPr="00147F6D" w:rsidRDefault="00E35B75" w:rsidP="00CD255A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b/>
                <w:szCs w:val="22"/>
              </w:rPr>
            </w:pPr>
            <w:r w:rsidRPr="00147F6D">
              <w:rPr>
                <w:rFonts w:asciiTheme="minorHAnsi" w:hAnsiTheme="minorHAnsi"/>
                <w:b/>
                <w:szCs w:val="22"/>
              </w:rPr>
              <w:t>Competencies</w:t>
            </w:r>
            <w:r w:rsidR="00902115">
              <w:rPr>
                <w:rFonts w:asciiTheme="minorHAnsi" w:hAnsiTheme="minorHAnsi"/>
                <w:b/>
                <w:szCs w:val="22"/>
              </w:rPr>
              <w:t>: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B75" w:rsidRPr="00147F6D" w:rsidRDefault="00DD22E7" w:rsidP="00902115">
            <w:pPr>
              <w:pStyle w:val="ABLOCKPARA"/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147F6D">
              <w:rPr>
                <w:rFonts w:asciiTheme="minorHAnsi" w:hAnsiTheme="minorHAnsi"/>
                <w:b/>
                <w:sz w:val="20"/>
              </w:rPr>
              <w:t>Essential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B75" w:rsidRPr="00147F6D" w:rsidRDefault="00DD22E7" w:rsidP="00902115">
            <w:pPr>
              <w:pStyle w:val="ABLOCKPARA"/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147F6D">
              <w:rPr>
                <w:rFonts w:asciiTheme="minorHAnsi" w:hAnsiTheme="minorHAnsi"/>
                <w:b/>
                <w:sz w:val="20"/>
              </w:rPr>
              <w:t>Desirable</w:t>
            </w:r>
          </w:p>
        </w:tc>
      </w:tr>
      <w:tr w:rsidR="00175BC8" w:rsidRPr="00147F6D" w:rsidTr="00DE4B7A">
        <w:trPr>
          <w:trHeight w:val="554"/>
        </w:trPr>
        <w:tc>
          <w:tcPr>
            <w:tcW w:w="18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5BC8" w:rsidRPr="00147F6D" w:rsidRDefault="00175BC8" w:rsidP="00175BC8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Pr="005B02A1" w:rsidRDefault="00DE4B7A" w:rsidP="00DE4B7A">
            <w:pPr>
              <w:pStyle w:val="ABLOCKPARA"/>
              <w:numPr>
                <w:ilvl w:val="0"/>
                <w:numId w:val="8"/>
              </w:numPr>
              <w:ind w:left="318" w:hanging="31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High level i</w:t>
            </w:r>
            <w:r w:rsidRPr="005B02A1">
              <w:rPr>
                <w:rFonts w:ascii="Calibri" w:hAnsi="Calibri"/>
                <w:sz w:val="20"/>
              </w:rPr>
              <w:t xml:space="preserve">nterpersonal skills </w:t>
            </w:r>
          </w:p>
          <w:p w:rsidR="00175BC8" w:rsidRDefault="00175BC8" w:rsidP="00175BC8">
            <w:pPr>
              <w:pStyle w:val="ABLOCKPARA"/>
              <w:numPr>
                <w:ilvl w:val="0"/>
                <w:numId w:val="8"/>
              </w:numPr>
              <w:ind w:left="318" w:hanging="318"/>
              <w:rPr>
                <w:rFonts w:asciiTheme="minorHAnsi" w:hAnsiTheme="minorHAnsi"/>
                <w:sz w:val="20"/>
              </w:rPr>
            </w:pPr>
            <w:r w:rsidRPr="005B02A1">
              <w:rPr>
                <w:rFonts w:asciiTheme="minorHAnsi" w:hAnsiTheme="minorHAnsi"/>
                <w:sz w:val="20"/>
              </w:rPr>
              <w:t xml:space="preserve">Effective communication skills </w:t>
            </w:r>
          </w:p>
          <w:p w:rsidR="00175BC8" w:rsidRDefault="00175BC8" w:rsidP="00175BC8">
            <w:pPr>
              <w:pStyle w:val="ABLOCKPARA"/>
              <w:numPr>
                <w:ilvl w:val="0"/>
                <w:numId w:val="8"/>
              </w:numPr>
              <w:ind w:left="350" w:hanging="35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Demonstrated experience in presenting and facilitating </w:t>
            </w:r>
          </w:p>
          <w:p w:rsidR="00175BC8" w:rsidRPr="005B02A1" w:rsidRDefault="00175BC8" w:rsidP="00175BC8">
            <w:pPr>
              <w:pStyle w:val="ABLOCKPARA"/>
              <w:numPr>
                <w:ilvl w:val="0"/>
                <w:numId w:val="8"/>
              </w:numPr>
              <w:ind w:left="318" w:hanging="318"/>
              <w:rPr>
                <w:rFonts w:asciiTheme="minorHAnsi" w:hAnsiTheme="minorHAnsi"/>
                <w:sz w:val="20"/>
              </w:rPr>
            </w:pPr>
            <w:r w:rsidRPr="005B02A1">
              <w:rPr>
                <w:rFonts w:asciiTheme="minorHAnsi" w:hAnsiTheme="minorHAnsi"/>
                <w:sz w:val="20"/>
              </w:rPr>
              <w:lastRenderedPageBreak/>
              <w:t>Excellent organisational administrative skills (including computer literacy</w:t>
            </w:r>
            <w:r>
              <w:rPr>
                <w:rFonts w:asciiTheme="minorHAnsi" w:hAnsiTheme="minorHAnsi"/>
                <w:sz w:val="20"/>
              </w:rPr>
              <w:t>, data</w:t>
            </w:r>
            <w:r w:rsidRPr="005B02A1">
              <w:rPr>
                <w:rFonts w:asciiTheme="minorHAnsi" w:hAnsiTheme="minorHAnsi"/>
                <w:sz w:val="20"/>
              </w:rPr>
              <w:t xml:space="preserve"> and time management)</w:t>
            </w:r>
          </w:p>
          <w:p w:rsidR="00DE4B7A" w:rsidRDefault="00DE4B7A" w:rsidP="00DE4B7A">
            <w:pPr>
              <w:pStyle w:val="ABLOCKPARA"/>
              <w:numPr>
                <w:ilvl w:val="0"/>
                <w:numId w:val="8"/>
              </w:numPr>
              <w:ind w:left="318" w:hanging="31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Demonstrated c</w:t>
            </w:r>
            <w:r w:rsidRPr="005B02A1">
              <w:rPr>
                <w:rFonts w:ascii="Calibri" w:hAnsi="Calibri"/>
                <w:sz w:val="20"/>
              </w:rPr>
              <w:t xml:space="preserve">apability to </w:t>
            </w:r>
            <w:r>
              <w:rPr>
                <w:rFonts w:ascii="Calibri" w:hAnsi="Calibri"/>
                <w:sz w:val="20"/>
              </w:rPr>
              <w:t>manage and plan own work</w:t>
            </w:r>
            <w:r w:rsidRPr="005B02A1">
              <w:rPr>
                <w:rFonts w:ascii="Calibri" w:hAnsi="Calibri"/>
                <w:sz w:val="20"/>
              </w:rPr>
              <w:t xml:space="preserve"> to achieve identified goals within time constraints</w:t>
            </w:r>
          </w:p>
          <w:p w:rsidR="00DE4B7A" w:rsidRDefault="00DE4B7A" w:rsidP="00DE4B7A">
            <w:pPr>
              <w:pStyle w:val="ABLOCKPARA"/>
              <w:numPr>
                <w:ilvl w:val="0"/>
                <w:numId w:val="8"/>
              </w:numPr>
              <w:ind w:left="318" w:hanging="31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Flexibility to respond to competing demands</w:t>
            </w:r>
          </w:p>
          <w:p w:rsidR="00DE4B7A" w:rsidRPr="00DE4B7A" w:rsidRDefault="00DE4B7A" w:rsidP="00DE4B7A">
            <w:pPr>
              <w:pStyle w:val="ABLOCKPARA"/>
              <w:numPr>
                <w:ilvl w:val="0"/>
                <w:numId w:val="8"/>
              </w:numPr>
              <w:ind w:left="318" w:hanging="31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Good n</w:t>
            </w:r>
            <w:r w:rsidRPr="006D3EAA">
              <w:rPr>
                <w:rFonts w:ascii="Calibri" w:hAnsi="Calibri"/>
                <w:sz w:val="20"/>
              </w:rPr>
              <w:t>egotiation skills</w:t>
            </w:r>
          </w:p>
          <w:p w:rsidR="00175BC8" w:rsidRDefault="00175BC8" w:rsidP="00175BC8">
            <w:pPr>
              <w:pStyle w:val="ABLOCKPARA"/>
              <w:numPr>
                <w:ilvl w:val="0"/>
                <w:numId w:val="8"/>
              </w:numPr>
              <w:ind w:left="318" w:hanging="318"/>
              <w:rPr>
                <w:rFonts w:asciiTheme="minorHAnsi" w:hAnsiTheme="minorHAnsi"/>
                <w:sz w:val="20"/>
              </w:rPr>
            </w:pPr>
            <w:r w:rsidRPr="005B02A1">
              <w:rPr>
                <w:rFonts w:asciiTheme="minorHAnsi" w:hAnsiTheme="minorHAnsi"/>
                <w:sz w:val="20"/>
              </w:rPr>
              <w:t>Holds a current driver’s licence</w:t>
            </w:r>
          </w:p>
          <w:p w:rsidR="00175BC8" w:rsidRPr="005B02A1" w:rsidRDefault="00175BC8" w:rsidP="00DE4B7A">
            <w:pPr>
              <w:pStyle w:val="ABLOCKPARA"/>
              <w:rPr>
                <w:rFonts w:asciiTheme="minorHAnsi" w:hAnsiTheme="minorHAnsi"/>
                <w:sz w:val="20"/>
              </w:rPr>
            </w:pP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BC8" w:rsidRDefault="00175BC8" w:rsidP="00175BC8">
            <w:pPr>
              <w:pStyle w:val="ABLOCKPARA"/>
              <w:numPr>
                <w:ilvl w:val="0"/>
                <w:numId w:val="8"/>
              </w:numPr>
              <w:ind w:left="350" w:hanging="35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Prior exposure to e</w:t>
            </w:r>
            <w:r w:rsidR="00DE4B7A">
              <w:rPr>
                <w:rFonts w:ascii="Calibri" w:hAnsi="Calibri"/>
                <w:sz w:val="20"/>
              </w:rPr>
              <w:t>vent planning</w:t>
            </w:r>
          </w:p>
          <w:p w:rsidR="00DE4B7A" w:rsidRPr="00AA13BA" w:rsidRDefault="00DE4B7A" w:rsidP="00DE4B7A">
            <w:pPr>
              <w:pStyle w:val="ABLOCKPARA"/>
              <w:numPr>
                <w:ilvl w:val="0"/>
                <w:numId w:val="8"/>
              </w:numPr>
              <w:ind w:left="350" w:hanging="35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Knowledge and understanding of program planning</w:t>
            </w:r>
          </w:p>
          <w:p w:rsidR="00DE4B7A" w:rsidRPr="00147F6D" w:rsidRDefault="00DE4B7A" w:rsidP="00DE4B7A">
            <w:pPr>
              <w:pStyle w:val="ABLOCKPARA"/>
              <w:ind w:left="350"/>
              <w:rPr>
                <w:rFonts w:ascii="Calibri" w:hAnsi="Calibri"/>
                <w:sz w:val="20"/>
              </w:rPr>
            </w:pPr>
          </w:p>
        </w:tc>
      </w:tr>
      <w:tr w:rsidR="00DE4B7A" w:rsidRPr="00147F6D" w:rsidTr="006F141B">
        <w:trPr>
          <w:trHeight w:val="554"/>
        </w:trPr>
        <w:tc>
          <w:tcPr>
            <w:tcW w:w="18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B7A" w:rsidRPr="00147F6D" w:rsidRDefault="00DE4B7A" w:rsidP="00175BC8">
            <w:pPr>
              <w:pStyle w:val="ABLOCKPARA"/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b/>
                <w:szCs w:val="22"/>
              </w:rPr>
            </w:pPr>
            <w:r w:rsidRPr="009E4A34">
              <w:rPr>
                <w:rFonts w:ascii="Calibri" w:hAnsi="Calibri"/>
                <w:b/>
                <w:szCs w:val="22"/>
              </w:rPr>
              <w:lastRenderedPageBreak/>
              <w:t>Selection Criteria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Pr="009E4A34" w:rsidRDefault="00DE4B7A" w:rsidP="00DE4B7A">
            <w:pPr>
              <w:pStyle w:val="ABLOCKPARA"/>
              <w:numPr>
                <w:ilvl w:val="0"/>
                <w:numId w:val="8"/>
              </w:numPr>
              <w:ind w:left="318"/>
              <w:rPr>
                <w:rFonts w:ascii="Calibri" w:hAnsi="Calibri"/>
                <w:sz w:val="20"/>
              </w:rPr>
            </w:pPr>
            <w:r w:rsidRPr="009E4A34">
              <w:rPr>
                <w:rFonts w:ascii="Calibri" w:hAnsi="Calibri"/>
                <w:sz w:val="20"/>
              </w:rPr>
              <w:t>Proven experience in establishing and maintaining relevant partnerships</w:t>
            </w:r>
          </w:p>
          <w:p w:rsidR="00DE4B7A" w:rsidRPr="009E4A34" w:rsidRDefault="00DE4B7A" w:rsidP="00DE4B7A">
            <w:pPr>
              <w:pStyle w:val="ABLOCKPARA"/>
              <w:numPr>
                <w:ilvl w:val="0"/>
                <w:numId w:val="8"/>
              </w:numPr>
              <w:ind w:left="318" w:hanging="318"/>
              <w:rPr>
                <w:rFonts w:ascii="Calibri" w:hAnsi="Calibri"/>
                <w:sz w:val="20"/>
              </w:rPr>
            </w:pPr>
            <w:r w:rsidRPr="009E4A34">
              <w:rPr>
                <w:rFonts w:ascii="Calibri" w:hAnsi="Calibri"/>
                <w:sz w:val="20"/>
              </w:rPr>
              <w:t>Demonstrated capability to manage and plan own work to achieve identified goals within time constraints</w:t>
            </w:r>
          </w:p>
          <w:p w:rsidR="00DE4B7A" w:rsidRDefault="00DE4B7A" w:rsidP="00DE4B7A">
            <w:pPr>
              <w:pStyle w:val="ABLOCKPARA"/>
              <w:numPr>
                <w:ilvl w:val="0"/>
                <w:numId w:val="8"/>
              </w:numPr>
              <w:ind w:left="318" w:hanging="318"/>
              <w:rPr>
                <w:rFonts w:ascii="Calibri" w:hAnsi="Calibri"/>
                <w:sz w:val="20"/>
              </w:rPr>
            </w:pPr>
            <w:r w:rsidRPr="009E4A34">
              <w:rPr>
                <w:rFonts w:ascii="Calibri" w:hAnsi="Calibri"/>
                <w:sz w:val="20"/>
              </w:rPr>
              <w:t>Strong team player</w:t>
            </w:r>
          </w:p>
        </w:tc>
        <w:tc>
          <w:tcPr>
            <w:tcW w:w="4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B7A" w:rsidRDefault="00DE4B7A" w:rsidP="00DE4B7A">
            <w:pPr>
              <w:pStyle w:val="ABLOCKPARA"/>
              <w:ind w:left="350"/>
              <w:rPr>
                <w:rFonts w:ascii="Calibri" w:hAnsi="Calibri"/>
                <w:sz w:val="20"/>
              </w:rPr>
            </w:pPr>
          </w:p>
        </w:tc>
      </w:tr>
    </w:tbl>
    <w:p w:rsidR="00ED5043" w:rsidRPr="00147F6D" w:rsidRDefault="00ED5043" w:rsidP="004252C1">
      <w:pPr>
        <w:rPr>
          <w:rFonts w:asciiTheme="minorHAnsi" w:hAnsiTheme="minorHAnsi"/>
          <w:b/>
          <w:sz w:val="22"/>
          <w:szCs w:val="22"/>
          <w:lang w:val="en-GB" w:eastAsia="en-US"/>
        </w:rPr>
      </w:pPr>
    </w:p>
    <w:sectPr w:rsidR="00ED5043" w:rsidRPr="00147F6D" w:rsidSect="004E31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0" w:right="1077" w:bottom="426" w:left="1077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809" w:rsidRDefault="00237809" w:rsidP="00E76667">
      <w:r>
        <w:separator/>
      </w:r>
    </w:p>
  </w:endnote>
  <w:endnote w:type="continuationSeparator" w:id="0">
    <w:p w:rsidR="00237809" w:rsidRDefault="00237809" w:rsidP="00E7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3C" w:rsidRDefault="000D35E7">
    <w:r w:rsidRPr="00AE79DA">
      <w:rPr>
        <w:rFonts w:asciiTheme="minorHAnsi" w:hAnsiTheme="minorHAnsi"/>
        <w:sz w:val="20"/>
        <w:szCs w:val="20"/>
      </w:rPr>
      <w:t>Version</w:t>
    </w:r>
    <w:r w:rsidR="00CB3AAE">
      <w:rPr>
        <w:rFonts w:asciiTheme="minorHAnsi" w:hAnsiTheme="minorHAnsi"/>
        <w:sz w:val="20"/>
        <w:szCs w:val="20"/>
      </w:rPr>
      <w:t xml:space="preserve"> Date:</w:t>
    </w:r>
    <w:r w:rsidRPr="00AE79DA">
      <w:rPr>
        <w:rFonts w:asciiTheme="minorHAnsi" w:hAnsiTheme="minorHAnsi"/>
        <w:sz w:val="20"/>
        <w:szCs w:val="20"/>
      </w:rPr>
      <w:t xml:space="preserve">  </w:t>
    </w:r>
    <w:r w:rsidR="00175BC8">
      <w:rPr>
        <w:rFonts w:asciiTheme="minorHAnsi" w:hAnsiTheme="minorHAnsi"/>
        <w:sz w:val="20"/>
        <w:szCs w:val="20"/>
      </w:rPr>
      <w:t>September 2017</w:t>
    </w:r>
    <w:sdt>
      <w:sdtPr>
        <w:id w:val="1312986533"/>
        <w:docPartObj>
          <w:docPartGallery w:val="Page Numbers (Bottom of Page)"/>
          <w:docPartUnique/>
        </w:docPartObj>
      </w:sdtPr>
      <w:sdtEndPr/>
      <w:sdtContent>
        <w:sdt>
          <w:sdtPr>
            <w:id w:val="986668684"/>
            <w:docPartObj>
              <w:docPartGallery w:val="Page Numbers (Top of Page)"/>
              <w:docPartUnique/>
            </w:docPartObj>
          </w:sdtPr>
          <w:sdtEndPr/>
          <w:sdtContent>
            <w:r w:rsidR="00E14C70">
              <w:tab/>
            </w:r>
            <w:r w:rsidR="00BD24AE">
              <w:tab/>
            </w:r>
            <w:r w:rsidR="00BD24AE">
              <w:tab/>
            </w:r>
            <w:r w:rsidR="00BD24AE">
              <w:tab/>
            </w:r>
            <w:r w:rsidR="00BD24AE">
              <w:tab/>
            </w:r>
            <w:r w:rsidR="00BD24AE">
              <w:tab/>
            </w:r>
            <w:r w:rsidR="00BD24AE">
              <w:tab/>
            </w:r>
            <w:r w:rsidR="00BD24AE">
              <w:tab/>
            </w:r>
            <w:r w:rsidR="00BD24AE">
              <w:tab/>
            </w:r>
            <w:r w:rsidR="00E14C70" w:rsidRPr="006F141B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="00E14C70"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="00E14C70" w:rsidRPr="006F141B">
              <w:rPr>
                <w:rFonts w:asciiTheme="minorHAnsi" w:hAnsiTheme="minorHAnsi"/>
                <w:b/>
                <w:sz w:val="20"/>
                <w:szCs w:val="20"/>
              </w:rPr>
              <w:instrText xml:space="preserve"> PAGE </w:instrText>
            </w:r>
            <w:r w:rsidR="00E14C70"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4509B">
              <w:rPr>
                <w:rFonts w:asciiTheme="minorHAnsi" w:hAnsiTheme="minorHAnsi"/>
                <w:b/>
                <w:noProof/>
                <w:sz w:val="20"/>
                <w:szCs w:val="20"/>
              </w:rPr>
              <w:t>4</w:t>
            </w:r>
            <w:r w:rsidR="00E14C70"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="00E14C70" w:rsidRPr="006F141B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="00E14C70"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="00E14C70" w:rsidRPr="006F141B">
              <w:rPr>
                <w:rFonts w:asciiTheme="minorHAnsi" w:hAnsiTheme="minorHAnsi"/>
                <w:b/>
                <w:sz w:val="20"/>
                <w:szCs w:val="20"/>
              </w:rPr>
              <w:instrText xml:space="preserve"> NUMPAGES  </w:instrText>
            </w:r>
            <w:r w:rsidR="00E14C70"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4509B">
              <w:rPr>
                <w:rFonts w:asciiTheme="minorHAnsi" w:hAnsiTheme="minorHAnsi"/>
                <w:b/>
                <w:noProof/>
                <w:sz w:val="20"/>
                <w:szCs w:val="20"/>
              </w:rPr>
              <w:t>4</w:t>
            </w:r>
            <w:r w:rsidR="00E14C70"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C70" w:rsidRPr="000C691F" w:rsidRDefault="00E14C70" w:rsidP="00DD4950">
    <w:pPr>
      <w:pStyle w:val="Footer"/>
      <w:pBdr>
        <w:top w:val="single" w:sz="4" w:space="1" w:color="auto"/>
      </w:pBdr>
      <w:tabs>
        <w:tab w:val="clear" w:pos="9026"/>
        <w:tab w:val="right" w:pos="9781"/>
      </w:tabs>
    </w:pPr>
    <w:r w:rsidRPr="00AE79DA">
      <w:rPr>
        <w:rFonts w:asciiTheme="minorHAnsi" w:hAnsiTheme="minorHAnsi"/>
        <w:sz w:val="20"/>
        <w:szCs w:val="20"/>
      </w:rPr>
      <w:t>Version</w:t>
    </w:r>
    <w:r w:rsidR="00CB3AAE">
      <w:rPr>
        <w:rFonts w:asciiTheme="minorHAnsi" w:hAnsiTheme="minorHAnsi"/>
        <w:sz w:val="20"/>
        <w:szCs w:val="20"/>
      </w:rPr>
      <w:t xml:space="preserve"> Date</w:t>
    </w:r>
    <w:r w:rsidRPr="00AE79DA">
      <w:rPr>
        <w:rFonts w:asciiTheme="minorHAnsi" w:hAnsiTheme="minorHAnsi"/>
        <w:sz w:val="20"/>
        <w:szCs w:val="20"/>
      </w:rPr>
      <w:t xml:space="preserve"> </w:t>
    </w:r>
    <w:r w:rsidR="00175BC8">
      <w:rPr>
        <w:rFonts w:asciiTheme="minorHAnsi" w:hAnsiTheme="minorHAnsi"/>
        <w:sz w:val="20"/>
        <w:szCs w:val="20"/>
      </w:rPr>
      <w:t>Sep 2017</w:t>
    </w:r>
    <w:r>
      <w:rPr>
        <w:rFonts w:asciiTheme="minorHAnsi" w:hAnsiTheme="minorHAnsi"/>
        <w:sz w:val="18"/>
        <w:szCs w:val="20"/>
      </w:rPr>
      <w:tab/>
    </w:r>
    <w:r>
      <w:rPr>
        <w:rFonts w:asciiTheme="minorHAnsi" w:hAnsiTheme="minorHAnsi"/>
        <w:sz w:val="18"/>
        <w:szCs w:val="20"/>
      </w:rPr>
      <w:tab/>
    </w:r>
    <w:sdt>
      <w:sdtPr>
        <w:id w:val="-931117640"/>
        <w:docPartObj>
          <w:docPartGallery w:val="Page Numbers (Bottom of Page)"/>
          <w:docPartUnique/>
        </w:docPartObj>
      </w:sdtPr>
      <w:sdtEndPr/>
      <w:sdtContent>
        <w:sdt>
          <w:sdtPr>
            <w:id w:val="-382870019"/>
            <w:docPartObj>
              <w:docPartGallery w:val="Page Numbers (Top of Page)"/>
              <w:docPartUnique/>
            </w:docPartObj>
          </w:sdtPr>
          <w:sdtEndPr/>
          <w:sdtContent>
            <w:r w:rsidRPr="006F141B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instrText xml:space="preserve"> PAGE </w:instrText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4509B">
              <w:rPr>
                <w:rFonts w:asciiTheme="minorHAnsi" w:hAnsiTheme="minorHAnsi"/>
                <w:b/>
                <w:noProof/>
                <w:sz w:val="20"/>
                <w:szCs w:val="20"/>
              </w:rPr>
              <w:t>1</w:t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6F141B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instrText xml:space="preserve"> NUMPAGES  </w:instrText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4509B">
              <w:rPr>
                <w:rFonts w:asciiTheme="minorHAnsi" w:hAnsiTheme="minorHAnsi"/>
                <w:b/>
                <w:noProof/>
                <w:sz w:val="20"/>
                <w:szCs w:val="20"/>
              </w:rPr>
              <w:t>4</w:t>
            </w:r>
            <w:r w:rsidRPr="006F141B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E14C70" w:rsidRPr="00AE79DA" w:rsidRDefault="00E14C70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809" w:rsidRDefault="00237809" w:rsidP="00E76667">
      <w:r>
        <w:separator/>
      </w:r>
    </w:p>
  </w:footnote>
  <w:footnote w:type="continuationSeparator" w:id="0">
    <w:p w:rsidR="00237809" w:rsidRDefault="00237809" w:rsidP="00E76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C70" w:rsidRDefault="00E14C70" w:rsidP="00E76667">
    <w:pPr>
      <w:pStyle w:val="Header"/>
      <w:jc w:val="right"/>
    </w:pPr>
  </w:p>
  <w:p w:rsidR="00E14C70" w:rsidRDefault="00E14C70" w:rsidP="00E7666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C70" w:rsidRDefault="00E14C70" w:rsidP="000C691F">
    <w:pPr>
      <w:pStyle w:val="Header"/>
      <w:tabs>
        <w:tab w:val="clear" w:pos="9026"/>
        <w:tab w:val="right" w:pos="9781"/>
      </w:tabs>
    </w:pPr>
    <w:r>
      <w:rPr>
        <w:noProof/>
      </w:rPr>
      <w:drawing>
        <wp:anchor distT="0" distB="0" distL="114300" distR="114300" simplePos="0" relativeHeight="251657216" behindDoc="1" locked="0" layoutInCell="0" allowOverlap="1" wp14:anchorId="28AB7371" wp14:editId="54788570">
          <wp:simplePos x="0" y="0"/>
          <wp:positionH relativeFrom="page">
            <wp:posOffset>6014085</wp:posOffset>
          </wp:positionH>
          <wp:positionV relativeFrom="page">
            <wp:posOffset>285750</wp:posOffset>
          </wp:positionV>
          <wp:extent cx="864235" cy="1151890"/>
          <wp:effectExtent l="0" t="0" r="0" b="0"/>
          <wp:wrapNone/>
          <wp:docPr id="2" name="Picture 2" descr="Description: C:\Documents and Settings\Owner\My Documents\DDS Clients\Harcus Design\02616 The Smith Family word templates\Links\TSF_MONO_POS_STACKED_CS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C:\Documents and Settings\Owner\My Documents\DDS Clients\Harcus Design\02616 The Smith Family word templates\Links\TSF_MONO_POS_STACKED_CS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26224F8"/>
    <w:lvl w:ilvl="0">
      <w:numFmt w:val="decimal"/>
      <w:lvlText w:val="*"/>
      <w:lvlJc w:val="left"/>
    </w:lvl>
  </w:abstractNum>
  <w:abstractNum w:abstractNumId="1" w15:restartNumberingAfterBreak="0">
    <w:nsid w:val="028C5916"/>
    <w:multiLevelType w:val="singleLevel"/>
    <w:tmpl w:val="CC42A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8F1306D"/>
    <w:multiLevelType w:val="singleLevel"/>
    <w:tmpl w:val="03482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AA6FAD"/>
    <w:multiLevelType w:val="hybridMultilevel"/>
    <w:tmpl w:val="2A52E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96F52"/>
    <w:multiLevelType w:val="singleLevel"/>
    <w:tmpl w:val="A26224F8"/>
    <w:lvl w:ilvl="0">
      <w:numFmt w:val="decimal"/>
      <w:lvlText w:val="*"/>
      <w:lvlJc w:val="left"/>
    </w:lvl>
  </w:abstractNum>
  <w:abstractNum w:abstractNumId="5" w15:restartNumberingAfterBreak="0">
    <w:nsid w:val="14152FE0"/>
    <w:multiLevelType w:val="hybridMultilevel"/>
    <w:tmpl w:val="D5BAE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20B2D"/>
    <w:multiLevelType w:val="hybridMultilevel"/>
    <w:tmpl w:val="F76CA2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F2365"/>
    <w:multiLevelType w:val="hybridMultilevel"/>
    <w:tmpl w:val="3990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974F1"/>
    <w:multiLevelType w:val="hybridMultilevel"/>
    <w:tmpl w:val="430A3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C7EA8"/>
    <w:multiLevelType w:val="hybridMultilevel"/>
    <w:tmpl w:val="8C783B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BF5472"/>
    <w:multiLevelType w:val="hybridMultilevel"/>
    <w:tmpl w:val="054EC6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D91E51"/>
    <w:multiLevelType w:val="singleLevel"/>
    <w:tmpl w:val="CC42A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6F600817"/>
    <w:multiLevelType w:val="hybridMultilevel"/>
    <w:tmpl w:val="C2ACDF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B42B9"/>
    <w:multiLevelType w:val="hybridMultilevel"/>
    <w:tmpl w:val="DAF47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1E6E"/>
    <w:multiLevelType w:val="hybridMultilevel"/>
    <w:tmpl w:val="1A40540E"/>
    <w:lvl w:ilvl="0" w:tplc="A6884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683FBB"/>
    <w:multiLevelType w:val="hybridMultilevel"/>
    <w:tmpl w:val="B5DC36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F258A"/>
    <w:multiLevelType w:val="hybridMultilevel"/>
    <w:tmpl w:val="7E9CB39E"/>
    <w:lvl w:ilvl="0" w:tplc="45BEF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13"/>
  </w:num>
  <w:num w:numId="7">
    <w:abstractNumId w:val="8"/>
  </w:num>
  <w:num w:numId="8">
    <w:abstractNumId w:val="15"/>
  </w:num>
  <w:num w:numId="9">
    <w:abstractNumId w:val="10"/>
  </w:num>
  <w:num w:numId="10">
    <w:abstractNumId w:val="14"/>
  </w:num>
  <w:num w:numId="11">
    <w:abstractNumId w:val="11"/>
  </w:num>
  <w:num w:numId="12">
    <w:abstractNumId w:val="16"/>
  </w:num>
  <w:num w:numId="13">
    <w:abstractNumId w:val="9"/>
  </w:num>
  <w:num w:numId="14">
    <w:abstractNumId w:val="6"/>
  </w:num>
  <w:num w:numId="15">
    <w:abstractNumId w:val="12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667"/>
    <w:rsid w:val="00004AFF"/>
    <w:rsid w:val="0000717B"/>
    <w:rsid w:val="00033C1A"/>
    <w:rsid w:val="0006727B"/>
    <w:rsid w:val="00074EBE"/>
    <w:rsid w:val="00077D4D"/>
    <w:rsid w:val="000937D2"/>
    <w:rsid w:val="00094CD5"/>
    <w:rsid w:val="000A0ED7"/>
    <w:rsid w:val="000A1E00"/>
    <w:rsid w:val="000B3612"/>
    <w:rsid w:val="000C691F"/>
    <w:rsid w:val="000D35E7"/>
    <w:rsid w:val="000D589D"/>
    <w:rsid w:val="0010388F"/>
    <w:rsid w:val="00114C6A"/>
    <w:rsid w:val="0011530F"/>
    <w:rsid w:val="00121B07"/>
    <w:rsid w:val="0013005D"/>
    <w:rsid w:val="00147F6D"/>
    <w:rsid w:val="001526C3"/>
    <w:rsid w:val="00175BC8"/>
    <w:rsid w:val="00196670"/>
    <w:rsid w:val="001B15B9"/>
    <w:rsid w:val="001E5B8D"/>
    <w:rsid w:val="00210422"/>
    <w:rsid w:val="002109A6"/>
    <w:rsid w:val="002177C5"/>
    <w:rsid w:val="002348A0"/>
    <w:rsid w:val="00237809"/>
    <w:rsid w:val="00242DDD"/>
    <w:rsid w:val="00272111"/>
    <w:rsid w:val="002747B9"/>
    <w:rsid w:val="00281701"/>
    <w:rsid w:val="00286416"/>
    <w:rsid w:val="002F4318"/>
    <w:rsid w:val="003225E7"/>
    <w:rsid w:val="00323E2A"/>
    <w:rsid w:val="00335476"/>
    <w:rsid w:val="003406C9"/>
    <w:rsid w:val="00341E8B"/>
    <w:rsid w:val="003678D4"/>
    <w:rsid w:val="00370074"/>
    <w:rsid w:val="00387A82"/>
    <w:rsid w:val="00390156"/>
    <w:rsid w:val="00397C29"/>
    <w:rsid w:val="003B7E32"/>
    <w:rsid w:val="003D101B"/>
    <w:rsid w:val="003D6811"/>
    <w:rsid w:val="003F245C"/>
    <w:rsid w:val="003F5A21"/>
    <w:rsid w:val="004001E6"/>
    <w:rsid w:val="004252C1"/>
    <w:rsid w:val="00443D17"/>
    <w:rsid w:val="004460FC"/>
    <w:rsid w:val="0045718D"/>
    <w:rsid w:val="00471ACB"/>
    <w:rsid w:val="0049592F"/>
    <w:rsid w:val="004965D0"/>
    <w:rsid w:val="0049672F"/>
    <w:rsid w:val="004970DE"/>
    <w:rsid w:val="004B4F17"/>
    <w:rsid w:val="004B55C6"/>
    <w:rsid w:val="004C4E64"/>
    <w:rsid w:val="004E3186"/>
    <w:rsid w:val="00506EE5"/>
    <w:rsid w:val="005319C0"/>
    <w:rsid w:val="00551F1B"/>
    <w:rsid w:val="00557F44"/>
    <w:rsid w:val="005641A3"/>
    <w:rsid w:val="00567FDD"/>
    <w:rsid w:val="00572F0D"/>
    <w:rsid w:val="00573DFB"/>
    <w:rsid w:val="0058133B"/>
    <w:rsid w:val="005B02A1"/>
    <w:rsid w:val="005D1A11"/>
    <w:rsid w:val="005D3544"/>
    <w:rsid w:val="005D68B1"/>
    <w:rsid w:val="005F003D"/>
    <w:rsid w:val="005F407C"/>
    <w:rsid w:val="00612201"/>
    <w:rsid w:val="00630408"/>
    <w:rsid w:val="0063254D"/>
    <w:rsid w:val="006532FD"/>
    <w:rsid w:val="00661093"/>
    <w:rsid w:val="00686121"/>
    <w:rsid w:val="006954D3"/>
    <w:rsid w:val="006A762B"/>
    <w:rsid w:val="006A7BC1"/>
    <w:rsid w:val="006D3705"/>
    <w:rsid w:val="006E309F"/>
    <w:rsid w:val="006F133A"/>
    <w:rsid w:val="006F141B"/>
    <w:rsid w:val="007001B1"/>
    <w:rsid w:val="00701D25"/>
    <w:rsid w:val="007409C7"/>
    <w:rsid w:val="007552D0"/>
    <w:rsid w:val="0075574A"/>
    <w:rsid w:val="00761045"/>
    <w:rsid w:val="00762C0B"/>
    <w:rsid w:val="0077690C"/>
    <w:rsid w:val="00791BCF"/>
    <w:rsid w:val="00791C11"/>
    <w:rsid w:val="00792D84"/>
    <w:rsid w:val="007B646D"/>
    <w:rsid w:val="007C26B4"/>
    <w:rsid w:val="007D2903"/>
    <w:rsid w:val="007F6C9C"/>
    <w:rsid w:val="00816B1C"/>
    <w:rsid w:val="008263D2"/>
    <w:rsid w:val="00852B9D"/>
    <w:rsid w:val="00853240"/>
    <w:rsid w:val="00872AAD"/>
    <w:rsid w:val="00875C64"/>
    <w:rsid w:val="0087663C"/>
    <w:rsid w:val="00877ABE"/>
    <w:rsid w:val="00884960"/>
    <w:rsid w:val="00887A49"/>
    <w:rsid w:val="008B332B"/>
    <w:rsid w:val="008B6BD1"/>
    <w:rsid w:val="008C05DB"/>
    <w:rsid w:val="008D0FF5"/>
    <w:rsid w:val="008D2C7A"/>
    <w:rsid w:val="008D57EF"/>
    <w:rsid w:val="008E3626"/>
    <w:rsid w:val="00902115"/>
    <w:rsid w:val="00915A41"/>
    <w:rsid w:val="00993E72"/>
    <w:rsid w:val="0099738C"/>
    <w:rsid w:val="009A1B3A"/>
    <w:rsid w:val="009A5743"/>
    <w:rsid w:val="009F7393"/>
    <w:rsid w:val="00A05D90"/>
    <w:rsid w:val="00A417C4"/>
    <w:rsid w:val="00A472C8"/>
    <w:rsid w:val="00A475F2"/>
    <w:rsid w:val="00A55ABF"/>
    <w:rsid w:val="00A742DE"/>
    <w:rsid w:val="00A76987"/>
    <w:rsid w:val="00A82EFA"/>
    <w:rsid w:val="00A87BD7"/>
    <w:rsid w:val="00A934E9"/>
    <w:rsid w:val="00AA0B12"/>
    <w:rsid w:val="00AA13BA"/>
    <w:rsid w:val="00AD0789"/>
    <w:rsid w:val="00AD6309"/>
    <w:rsid w:val="00AE440F"/>
    <w:rsid w:val="00AE6B75"/>
    <w:rsid w:val="00AE79DA"/>
    <w:rsid w:val="00AF75FE"/>
    <w:rsid w:val="00B01285"/>
    <w:rsid w:val="00B15267"/>
    <w:rsid w:val="00B160B4"/>
    <w:rsid w:val="00B178A3"/>
    <w:rsid w:val="00B25761"/>
    <w:rsid w:val="00B2690E"/>
    <w:rsid w:val="00B37B5C"/>
    <w:rsid w:val="00B44D6C"/>
    <w:rsid w:val="00B474A9"/>
    <w:rsid w:val="00B52A05"/>
    <w:rsid w:val="00B95E81"/>
    <w:rsid w:val="00BB157B"/>
    <w:rsid w:val="00BC28F6"/>
    <w:rsid w:val="00BC7368"/>
    <w:rsid w:val="00BD17A8"/>
    <w:rsid w:val="00BD24AE"/>
    <w:rsid w:val="00BE3FAB"/>
    <w:rsid w:val="00BF473C"/>
    <w:rsid w:val="00C064C5"/>
    <w:rsid w:val="00C1293E"/>
    <w:rsid w:val="00C214C7"/>
    <w:rsid w:val="00C2150E"/>
    <w:rsid w:val="00C22277"/>
    <w:rsid w:val="00C22DBD"/>
    <w:rsid w:val="00C258BA"/>
    <w:rsid w:val="00C37EF3"/>
    <w:rsid w:val="00C71198"/>
    <w:rsid w:val="00CB22CF"/>
    <w:rsid w:val="00CB3AAE"/>
    <w:rsid w:val="00CC71EA"/>
    <w:rsid w:val="00CD255A"/>
    <w:rsid w:val="00CF613C"/>
    <w:rsid w:val="00CF70AD"/>
    <w:rsid w:val="00D046DB"/>
    <w:rsid w:val="00D07CA4"/>
    <w:rsid w:val="00D3492C"/>
    <w:rsid w:val="00D52C06"/>
    <w:rsid w:val="00D537D4"/>
    <w:rsid w:val="00D80739"/>
    <w:rsid w:val="00D86F21"/>
    <w:rsid w:val="00D900AC"/>
    <w:rsid w:val="00DA089E"/>
    <w:rsid w:val="00DD22E7"/>
    <w:rsid w:val="00DD29A4"/>
    <w:rsid w:val="00DD3957"/>
    <w:rsid w:val="00DD4950"/>
    <w:rsid w:val="00DE1E28"/>
    <w:rsid w:val="00DE4B7A"/>
    <w:rsid w:val="00E045F9"/>
    <w:rsid w:val="00E060FF"/>
    <w:rsid w:val="00E11C78"/>
    <w:rsid w:val="00E14C70"/>
    <w:rsid w:val="00E358BA"/>
    <w:rsid w:val="00E35B75"/>
    <w:rsid w:val="00E40735"/>
    <w:rsid w:val="00E509C3"/>
    <w:rsid w:val="00E53FCA"/>
    <w:rsid w:val="00E60656"/>
    <w:rsid w:val="00E63AF1"/>
    <w:rsid w:val="00E76667"/>
    <w:rsid w:val="00EA57C4"/>
    <w:rsid w:val="00EC1253"/>
    <w:rsid w:val="00ED21E3"/>
    <w:rsid w:val="00ED4D6B"/>
    <w:rsid w:val="00ED5043"/>
    <w:rsid w:val="00EE5DD6"/>
    <w:rsid w:val="00EE7EAD"/>
    <w:rsid w:val="00F106B8"/>
    <w:rsid w:val="00F14E67"/>
    <w:rsid w:val="00F16038"/>
    <w:rsid w:val="00F24CB8"/>
    <w:rsid w:val="00F24FCA"/>
    <w:rsid w:val="00F2596B"/>
    <w:rsid w:val="00F41195"/>
    <w:rsid w:val="00F4509B"/>
    <w:rsid w:val="00F46272"/>
    <w:rsid w:val="00F519B4"/>
    <w:rsid w:val="00F56E8B"/>
    <w:rsid w:val="00F70C40"/>
    <w:rsid w:val="00F71788"/>
    <w:rsid w:val="00FB53A9"/>
    <w:rsid w:val="00FC49DB"/>
    <w:rsid w:val="00FD229C"/>
    <w:rsid w:val="00FD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01AA12A"/>
  <w15:docId w15:val="{5A6738BE-8438-4591-A005-637C7E0B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78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21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E7666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leader="underscore" w:pos="4608"/>
        <w:tab w:val="left" w:pos="5040"/>
        <w:tab w:val="left" w:leader="underscore" w:pos="10080"/>
      </w:tabs>
      <w:outlineLvl w:val="3"/>
    </w:pPr>
    <w:rPr>
      <w:rFonts w:ascii="Arial" w:hAnsi="Arial"/>
      <w:b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766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7666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766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667"/>
    <w:rPr>
      <w:sz w:val="24"/>
      <w:szCs w:val="24"/>
    </w:rPr>
  </w:style>
  <w:style w:type="table" w:styleId="TableGrid">
    <w:name w:val="Table Grid"/>
    <w:basedOn w:val="TableNormal"/>
    <w:rsid w:val="00E766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rsid w:val="00E76667"/>
    <w:rPr>
      <w:rFonts w:ascii="Arial" w:hAnsi="Arial"/>
      <w:b/>
      <w:sz w:val="22"/>
      <w:lang w:val="en-US" w:eastAsia="en-US"/>
    </w:rPr>
  </w:style>
  <w:style w:type="table" w:styleId="TableClassic1">
    <w:name w:val="Table Classic 1"/>
    <w:basedOn w:val="TableNormal"/>
    <w:rsid w:val="00E7666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E76667"/>
    <w:rPr>
      <w:color w:val="808080"/>
    </w:rPr>
  </w:style>
  <w:style w:type="paragraph" w:styleId="BalloonText">
    <w:name w:val="Balloon Text"/>
    <w:basedOn w:val="Normal"/>
    <w:link w:val="BalloonTextChar"/>
    <w:rsid w:val="00E766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6667"/>
    <w:rPr>
      <w:rFonts w:ascii="Tahoma" w:hAnsi="Tahoma" w:cs="Tahoma"/>
      <w:sz w:val="16"/>
      <w:szCs w:val="16"/>
    </w:rPr>
  </w:style>
  <w:style w:type="paragraph" w:customStyle="1" w:styleId="ABLOCKPARA">
    <w:name w:val="A BLOCK PARA"/>
    <w:basedOn w:val="Normal"/>
    <w:rsid w:val="00BB157B"/>
    <w:pPr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22"/>
      <w:szCs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2721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ption">
    <w:name w:val="caption"/>
    <w:basedOn w:val="Normal"/>
    <w:next w:val="Normal"/>
    <w:qFormat/>
    <w:rsid w:val="00272111"/>
    <w:pPr>
      <w:ind w:left="-993"/>
    </w:pPr>
    <w:rPr>
      <w:rFonts w:ascii="Tahoma" w:hAnsi="Tahoma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272111"/>
    <w:rPr>
      <w:rFonts w:ascii="Tahoma" w:hAnsi="Tahoma"/>
      <w:sz w:val="1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72111"/>
    <w:rPr>
      <w:rFonts w:ascii="Tahoma" w:hAnsi="Tahoma"/>
      <w:sz w:val="16"/>
      <w:lang w:val="en-US"/>
    </w:rPr>
  </w:style>
  <w:style w:type="character" w:styleId="CommentReference">
    <w:name w:val="annotation reference"/>
    <w:basedOn w:val="DefaultParagraphFont"/>
    <w:rsid w:val="00F160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60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6038"/>
  </w:style>
  <w:style w:type="paragraph" w:styleId="CommentSubject">
    <w:name w:val="annotation subject"/>
    <w:basedOn w:val="CommentText"/>
    <w:next w:val="CommentText"/>
    <w:link w:val="CommentSubjectChar"/>
    <w:rsid w:val="00471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1ACB"/>
    <w:rPr>
      <w:b/>
      <w:bCs/>
    </w:rPr>
  </w:style>
  <w:style w:type="paragraph" w:styleId="Revision">
    <w:name w:val="Revision"/>
    <w:hidden/>
    <w:uiPriority w:val="99"/>
    <w:semiHidden/>
    <w:rsid w:val="00471A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2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86D1B-8FEA-48E2-935F-63589263A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995</Words>
  <Characters>6473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Pacific Brands</Company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Noumertzis</dc:creator>
  <cp:lastModifiedBy>Tania Kihl (Bris)</cp:lastModifiedBy>
  <cp:revision>8</cp:revision>
  <cp:lastPrinted>2013-09-25T05:13:00Z</cp:lastPrinted>
  <dcterms:created xsi:type="dcterms:W3CDTF">2017-09-05T08:33:00Z</dcterms:created>
  <dcterms:modified xsi:type="dcterms:W3CDTF">2017-09-05T10:23:00Z</dcterms:modified>
</cp:coreProperties>
</file>