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20E5D" w14:textId="17195A30" w:rsidR="003C0DE4" w:rsidRPr="002103EE" w:rsidRDefault="00C84AEA" w:rsidP="00F14A32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lang w:eastAsia="en-AU"/>
        </w:rPr>
        <w:drawing>
          <wp:inline distT="0" distB="0" distL="0" distR="0" wp14:anchorId="42A5A2AD" wp14:editId="675EAC60">
            <wp:extent cx="1633492" cy="720000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56_OVIC_Logo_gradi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49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DC0D4" w14:textId="77777777" w:rsidR="003C0DE4" w:rsidRPr="002103EE" w:rsidRDefault="003C0DE4" w:rsidP="00F14A32">
      <w:pPr>
        <w:rPr>
          <w:rFonts w:asciiTheme="minorHAnsi" w:hAnsiTheme="minorHAnsi" w:cstheme="minorHAnsi"/>
          <w:b/>
        </w:rPr>
      </w:pPr>
    </w:p>
    <w:tbl>
      <w:tblPr>
        <w:tblW w:w="105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7920"/>
      </w:tblGrid>
      <w:tr w:rsidR="000650F7" w:rsidRPr="002103EE" w14:paraId="4962D68A" w14:textId="77777777" w:rsidTr="00AF0402">
        <w:trPr>
          <w:trHeight w:val="30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8B63F2" w14:textId="77777777" w:rsidR="000650F7" w:rsidRPr="002103EE" w:rsidRDefault="000650F7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Position Title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070" w14:textId="5DC2A8FC" w:rsidR="000650F7" w:rsidRPr="002103EE" w:rsidRDefault="00DB6A39" w:rsidP="002103EE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Digital Content Developer and Communications Advisor</w:t>
            </w:r>
          </w:p>
        </w:tc>
      </w:tr>
      <w:tr w:rsidR="000650F7" w:rsidRPr="002103EE" w14:paraId="7FA7FFDE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CD3B68" w14:textId="77777777" w:rsidR="000650F7" w:rsidRPr="002103EE" w:rsidRDefault="000650F7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Division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55D" w14:textId="4F462CD1" w:rsidR="000650F7" w:rsidRPr="002103EE" w:rsidRDefault="003C0DE4" w:rsidP="007E196B">
            <w:pPr>
              <w:spacing w:before="120"/>
              <w:rPr>
                <w:rFonts w:asciiTheme="minorHAnsi" w:hAnsiTheme="minorHAnsi" w:cstheme="minorHAnsi"/>
              </w:rPr>
            </w:pPr>
            <w:r w:rsidRPr="002103EE">
              <w:rPr>
                <w:rFonts w:asciiTheme="minorHAnsi" w:hAnsiTheme="minorHAnsi" w:cstheme="minorHAnsi"/>
              </w:rPr>
              <w:t>Office of the Victorian Information Commissioner</w:t>
            </w:r>
            <w:r w:rsidR="004401B1" w:rsidRPr="002103EE">
              <w:rPr>
                <w:rFonts w:asciiTheme="minorHAnsi" w:hAnsiTheme="minorHAnsi" w:cstheme="minorHAnsi"/>
              </w:rPr>
              <w:t xml:space="preserve">, </w:t>
            </w:r>
            <w:r w:rsidR="007E196B">
              <w:rPr>
                <w:rFonts w:asciiTheme="minorHAnsi" w:hAnsiTheme="minorHAnsi" w:cstheme="minorHAnsi"/>
              </w:rPr>
              <w:t>Operations</w:t>
            </w:r>
          </w:p>
        </w:tc>
      </w:tr>
      <w:tr w:rsidR="000650F7" w:rsidRPr="002103EE" w14:paraId="09000EFF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0FD4BE" w14:textId="77777777" w:rsidR="000650F7" w:rsidRPr="002103EE" w:rsidRDefault="000650F7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Classification/Grade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8D8" w14:textId="367272E6" w:rsidR="000650F7" w:rsidRPr="002103EE" w:rsidRDefault="003D1688" w:rsidP="00AD35B9">
            <w:pPr>
              <w:spacing w:before="120"/>
              <w:rPr>
                <w:rFonts w:asciiTheme="minorHAnsi" w:hAnsiTheme="minorHAnsi" w:cstheme="minorHAnsi"/>
              </w:rPr>
            </w:pPr>
            <w:r w:rsidRPr="002103EE">
              <w:rPr>
                <w:rFonts w:asciiTheme="minorHAnsi" w:hAnsiTheme="minorHAnsi" w:cstheme="minorHAnsi"/>
              </w:rPr>
              <w:t xml:space="preserve">VPS Grade </w:t>
            </w:r>
            <w:r w:rsidR="00DB6A39">
              <w:rPr>
                <w:rFonts w:asciiTheme="minorHAnsi" w:hAnsiTheme="minorHAnsi" w:cstheme="minorHAnsi"/>
              </w:rPr>
              <w:t>3</w:t>
            </w:r>
          </w:p>
        </w:tc>
      </w:tr>
      <w:tr w:rsidR="000650F7" w:rsidRPr="002103EE" w14:paraId="7EF55CE2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4C0F05" w14:textId="77777777" w:rsidR="000650F7" w:rsidRPr="002103EE" w:rsidRDefault="000650F7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Employment Status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079" w14:textId="7B4EF629" w:rsidR="000650F7" w:rsidRPr="002103EE" w:rsidRDefault="00DB6A39" w:rsidP="00A820C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Fixed Term – 12 Months -</w:t>
            </w:r>
            <w:r w:rsidR="00AD35B9">
              <w:rPr>
                <w:rFonts w:asciiTheme="minorHAnsi" w:hAnsiTheme="minorHAnsi" w:cstheme="minorHAnsi"/>
              </w:rPr>
              <w:t xml:space="preserve"> Full Time</w:t>
            </w:r>
            <w:r w:rsidR="00A820C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50F7" w:rsidRPr="002103EE" w14:paraId="66043E1A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F93C85" w14:textId="77777777" w:rsidR="000650F7" w:rsidRPr="002103EE" w:rsidRDefault="000650F7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Position Reports To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BE0" w14:textId="2195D7C0" w:rsidR="000650F7" w:rsidRPr="002103EE" w:rsidRDefault="0080309E" w:rsidP="00AD35B9">
            <w:pPr>
              <w:spacing w:before="120"/>
              <w:rPr>
                <w:rFonts w:asciiTheme="minorHAnsi" w:hAnsiTheme="minorHAnsi" w:cstheme="minorHAnsi"/>
              </w:rPr>
            </w:pPr>
            <w:r w:rsidRPr="0080309E">
              <w:rPr>
                <w:rFonts w:asciiTheme="minorHAnsi" w:hAnsiTheme="minorHAnsi" w:cstheme="minorHAnsi"/>
              </w:rPr>
              <w:t>Senior Manager, Communications and Education</w:t>
            </w:r>
          </w:p>
        </w:tc>
      </w:tr>
      <w:tr w:rsidR="000650F7" w:rsidRPr="002103EE" w14:paraId="63DBC7CC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CF63B4" w14:textId="77777777" w:rsidR="000650F7" w:rsidRPr="002103EE" w:rsidRDefault="000650F7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 xml:space="preserve">Location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EAF" w14:textId="501E5CE7" w:rsidR="000650F7" w:rsidRPr="002103EE" w:rsidRDefault="000B08F3" w:rsidP="000650F7">
            <w:pPr>
              <w:spacing w:before="120"/>
              <w:rPr>
                <w:rFonts w:asciiTheme="minorHAnsi" w:hAnsiTheme="minorHAnsi" w:cstheme="minorHAnsi"/>
              </w:rPr>
            </w:pPr>
            <w:r w:rsidRPr="002103EE">
              <w:rPr>
                <w:rFonts w:asciiTheme="minorHAnsi" w:hAnsiTheme="minorHAnsi" w:cstheme="minorHAnsi"/>
              </w:rPr>
              <w:t>34</w:t>
            </w:r>
            <w:r w:rsidR="00B04D7F" w:rsidRPr="002103EE">
              <w:rPr>
                <w:rFonts w:asciiTheme="minorHAnsi" w:hAnsiTheme="minorHAnsi" w:cstheme="minorHAnsi"/>
              </w:rPr>
              <w:t>/</w:t>
            </w:r>
            <w:r w:rsidR="000650F7" w:rsidRPr="002103EE">
              <w:rPr>
                <w:rFonts w:asciiTheme="minorHAnsi" w:hAnsiTheme="minorHAnsi" w:cstheme="minorHAnsi"/>
              </w:rPr>
              <w:t xml:space="preserve">121 Exhibition Street, Melbourne </w:t>
            </w:r>
          </w:p>
        </w:tc>
      </w:tr>
      <w:tr w:rsidR="000650F7" w:rsidRPr="002103EE" w14:paraId="7108B5B0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8CD06E" w14:textId="77777777" w:rsidR="000650F7" w:rsidRPr="002103EE" w:rsidRDefault="000650F7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Position Contact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DFB" w14:textId="47CFE932" w:rsidR="00B04D7F" w:rsidRDefault="0080309E" w:rsidP="00B04D7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Simone Martin</w:t>
            </w:r>
          </w:p>
          <w:p w14:paraId="45A2647F" w14:textId="77777777" w:rsidR="0080309E" w:rsidRDefault="0080309E" w:rsidP="00D65AB7">
            <w:pPr>
              <w:spacing w:before="120"/>
              <w:rPr>
                <w:rFonts w:asciiTheme="minorHAnsi" w:hAnsiTheme="minorHAnsi" w:cstheme="minorHAnsi"/>
              </w:rPr>
            </w:pPr>
            <w:r w:rsidRPr="0080309E">
              <w:rPr>
                <w:rFonts w:asciiTheme="minorHAnsi" w:hAnsiTheme="minorHAnsi" w:cstheme="minorHAnsi"/>
              </w:rPr>
              <w:t xml:space="preserve">Senior Manager, Communications and Education </w:t>
            </w:r>
          </w:p>
          <w:p w14:paraId="5C7E36C9" w14:textId="2E3C435A" w:rsidR="000650F7" w:rsidRPr="002103EE" w:rsidRDefault="00B04D7F" w:rsidP="0080309E">
            <w:pPr>
              <w:spacing w:before="120"/>
              <w:rPr>
                <w:rFonts w:asciiTheme="minorHAnsi" w:hAnsiTheme="minorHAnsi" w:cstheme="minorHAnsi"/>
                <w:color w:val="5F5F5F"/>
                <w:lang w:eastAsia="en-AU"/>
              </w:rPr>
            </w:pPr>
            <w:r w:rsidRPr="002103EE">
              <w:rPr>
                <w:rFonts w:asciiTheme="minorHAnsi" w:hAnsiTheme="minorHAnsi" w:cstheme="minorHAnsi"/>
              </w:rPr>
              <w:t>0</w:t>
            </w:r>
            <w:r w:rsidR="002103EE">
              <w:rPr>
                <w:rFonts w:asciiTheme="minorHAnsi" w:hAnsiTheme="minorHAnsi" w:cstheme="minorHAnsi"/>
              </w:rPr>
              <w:t>3 868</w:t>
            </w:r>
            <w:r w:rsidRPr="002103EE">
              <w:rPr>
                <w:rFonts w:asciiTheme="minorHAnsi" w:hAnsiTheme="minorHAnsi" w:cstheme="minorHAnsi"/>
              </w:rPr>
              <w:t>4</w:t>
            </w:r>
            <w:r w:rsidR="00AD35B9">
              <w:rPr>
                <w:rFonts w:asciiTheme="minorHAnsi" w:hAnsiTheme="minorHAnsi" w:cstheme="minorHAnsi"/>
              </w:rPr>
              <w:t xml:space="preserve"> </w:t>
            </w:r>
            <w:r w:rsidR="0080309E">
              <w:rPr>
                <w:rFonts w:asciiTheme="minorHAnsi" w:hAnsiTheme="minorHAnsi" w:cstheme="minorHAnsi"/>
              </w:rPr>
              <w:t>7585</w:t>
            </w:r>
          </w:p>
        </w:tc>
      </w:tr>
    </w:tbl>
    <w:p w14:paraId="762F2269" w14:textId="77777777" w:rsidR="00F14A32" w:rsidRPr="002103EE" w:rsidRDefault="00F14A32" w:rsidP="00F14A32">
      <w:pPr>
        <w:rPr>
          <w:rFonts w:asciiTheme="minorHAnsi" w:hAnsiTheme="minorHAnsi" w:cstheme="minorHAnsi"/>
          <w:b/>
        </w:rPr>
      </w:pPr>
    </w:p>
    <w:tbl>
      <w:tblPr>
        <w:tblW w:w="105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7920"/>
      </w:tblGrid>
      <w:tr w:rsidR="00F14A32" w:rsidRPr="002103EE" w14:paraId="2FBD349F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48118E" w14:textId="77777777" w:rsidR="00F14A32" w:rsidRPr="002103EE" w:rsidRDefault="00F14A32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Family Name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2E5B" w14:textId="77777777" w:rsidR="00F14A32" w:rsidRPr="002103EE" w:rsidRDefault="00F14A32" w:rsidP="00AD17B2">
            <w:pPr>
              <w:spacing w:before="60" w:after="6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4A32" w:rsidRPr="002103EE" w14:paraId="1C101EC2" w14:textId="77777777" w:rsidTr="003D1688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989041" w14:textId="77777777" w:rsidR="00F14A32" w:rsidRPr="002103EE" w:rsidRDefault="00F14A32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</w:rPr>
              <w:t>Given Name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D4F2" w14:textId="77777777" w:rsidR="00F14A32" w:rsidRPr="002103EE" w:rsidRDefault="00F14A32" w:rsidP="00AD17B2">
            <w:pPr>
              <w:spacing w:before="60" w:after="6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178BFF6" w14:textId="740C0ECD" w:rsidR="00F14A32" w:rsidRPr="002103EE" w:rsidRDefault="00F14A32" w:rsidP="00F14A32">
      <w:pPr>
        <w:rPr>
          <w:rFonts w:asciiTheme="minorHAnsi" w:hAnsiTheme="minorHAnsi" w:cstheme="minorHAnsi"/>
          <w:b/>
        </w:rPr>
      </w:pPr>
    </w:p>
    <w:tbl>
      <w:tblPr>
        <w:tblW w:w="105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0"/>
      </w:tblGrid>
      <w:tr w:rsidR="00F14A32" w:rsidRPr="002103EE" w14:paraId="57032442" w14:textId="77777777" w:rsidTr="00F14A32">
        <w:tc>
          <w:tcPr>
            <w:tcW w:w="10550" w:type="dxa"/>
            <w:shd w:val="clear" w:color="auto" w:fill="C0C0C0"/>
            <w:vAlign w:val="center"/>
          </w:tcPr>
          <w:p w14:paraId="0068FEC9" w14:textId="4C532EA2" w:rsidR="00F14A32" w:rsidRPr="002103EE" w:rsidRDefault="00C84AEA" w:rsidP="00AD17B2">
            <w:pPr>
              <w:spacing w:before="60" w:after="60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Question 1: </w:t>
            </w:r>
            <w:r w:rsidR="00F14A32" w:rsidRPr="00C84AEA">
              <w:rPr>
                <w:rFonts w:asciiTheme="minorHAnsi" w:hAnsiTheme="minorHAnsi" w:cstheme="minorHAnsi"/>
                <w:color w:val="auto"/>
              </w:rPr>
              <w:t>What has attracted you to apply for this position?</w:t>
            </w:r>
            <w:r w:rsidR="0080309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C84AEA">
              <w:rPr>
                <w:rFonts w:asciiTheme="minorHAnsi" w:hAnsiTheme="minorHAnsi" w:cstheme="minorHAnsi"/>
                <w:color w:val="auto"/>
              </w:rPr>
              <w:t>(please limit your response to 250 words)</w:t>
            </w:r>
          </w:p>
        </w:tc>
      </w:tr>
      <w:tr w:rsidR="00F14A32" w:rsidRPr="002103EE" w14:paraId="24820389" w14:textId="77777777" w:rsidTr="00F14A32">
        <w:tc>
          <w:tcPr>
            <w:tcW w:w="10550" w:type="dxa"/>
            <w:vAlign w:val="bottom"/>
          </w:tcPr>
          <w:p w14:paraId="2E92DD82" w14:textId="77777777" w:rsidR="00F14A32" w:rsidRPr="002103EE" w:rsidRDefault="00F14A3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53488ACF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21020516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6589E752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767C15D1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115DFBBF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5D8F9BF0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695E1FF3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5AFC9E58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2853737B" w14:textId="77777777" w:rsidR="00AF0402" w:rsidRPr="002103EE" w:rsidRDefault="00AF0402" w:rsidP="00AD17B2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2ACE6E0C" w14:textId="722C424F" w:rsidR="00F14A32" w:rsidRDefault="00F14A32" w:rsidP="00F14A32">
      <w:pPr>
        <w:rPr>
          <w:rFonts w:asciiTheme="minorHAnsi" w:hAnsiTheme="minorHAnsi" w:cstheme="minorHAnsi"/>
        </w:rPr>
      </w:pPr>
    </w:p>
    <w:tbl>
      <w:tblPr>
        <w:tblW w:w="105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0"/>
      </w:tblGrid>
      <w:tr w:rsidR="00AD35B9" w:rsidRPr="002103EE" w14:paraId="654F9858" w14:textId="77777777" w:rsidTr="00DB6A39">
        <w:tc>
          <w:tcPr>
            <w:tcW w:w="10550" w:type="dxa"/>
            <w:shd w:val="clear" w:color="auto" w:fill="C0C0C0"/>
            <w:vAlign w:val="center"/>
          </w:tcPr>
          <w:p w14:paraId="31E62614" w14:textId="0A08E104" w:rsidR="00AD35B9" w:rsidRPr="00AD35B9" w:rsidRDefault="00AD35B9" w:rsidP="00AD35B9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Question 2: </w:t>
            </w:r>
            <w:r w:rsidR="0080309E">
              <w:rPr>
                <w:lang w:val="en-US"/>
              </w:rPr>
              <w:t>Describe you</w:t>
            </w:r>
            <w:r w:rsidR="007E196B">
              <w:rPr>
                <w:lang w:val="en-US"/>
              </w:rPr>
              <w:t>r</w:t>
            </w:r>
            <w:r w:rsidR="0080309E">
              <w:rPr>
                <w:lang w:val="en-US"/>
              </w:rPr>
              <w:t xml:space="preserve"> experience </w:t>
            </w:r>
            <w:r w:rsidR="007E196B">
              <w:rPr>
                <w:lang w:val="en-US"/>
              </w:rPr>
              <w:t xml:space="preserve">in </w:t>
            </w:r>
            <w:r w:rsidR="0080309E">
              <w:rPr>
                <w:lang w:val="en-US"/>
              </w:rPr>
              <w:t>developing content for diverse audiences and channels.</w:t>
            </w:r>
            <w:r w:rsidR="0080309E" w:rsidRPr="00C84AEA">
              <w:rPr>
                <w:rFonts w:asciiTheme="minorHAnsi" w:hAnsiTheme="minorHAnsi" w:cstheme="minorHAnsi"/>
                <w:color w:val="auto"/>
              </w:rPr>
              <w:t xml:space="preserve"> (please limit your response to 250 words)</w:t>
            </w:r>
          </w:p>
        </w:tc>
      </w:tr>
      <w:tr w:rsidR="00AD35B9" w:rsidRPr="002103EE" w14:paraId="54567470" w14:textId="77777777" w:rsidTr="00DB6A39">
        <w:tc>
          <w:tcPr>
            <w:tcW w:w="10550" w:type="dxa"/>
            <w:vAlign w:val="bottom"/>
          </w:tcPr>
          <w:p w14:paraId="399441F5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07B3339E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00CFDF30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41B1DD0D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37B4192C" w14:textId="2ED2035C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666F76EB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5D31F1FB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601D1781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571B8A3A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5692AF28" w14:textId="77777777" w:rsidR="00AD35B9" w:rsidRPr="002103EE" w:rsidRDefault="00AD35B9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80309E" w:rsidRPr="002103EE" w14:paraId="46736971" w14:textId="77777777" w:rsidTr="0080309E"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BB8AA8C" w14:textId="4190268E" w:rsidR="0080309E" w:rsidRPr="0080309E" w:rsidRDefault="0080309E" w:rsidP="007E196B">
            <w:pPr>
              <w:spacing w:before="60" w:after="60"/>
              <w:rPr>
                <w:rFonts w:asciiTheme="minorHAnsi" w:hAnsiTheme="minorHAnsi" w:cstheme="minorHAnsi"/>
              </w:rPr>
            </w:pPr>
            <w:r w:rsidRPr="0080309E">
              <w:rPr>
                <w:rFonts w:asciiTheme="minorHAnsi" w:hAnsiTheme="minorHAnsi" w:cstheme="minorHAnsi"/>
                <w:b/>
              </w:rPr>
              <w:lastRenderedPageBreak/>
              <w:t>Question 2</w:t>
            </w:r>
            <w:r w:rsidR="007E196B">
              <w:rPr>
                <w:rFonts w:asciiTheme="minorHAnsi" w:hAnsiTheme="minorHAnsi" w:cstheme="minorHAnsi"/>
              </w:rPr>
              <w:t xml:space="preserve">: </w:t>
            </w:r>
            <w:r w:rsidR="00DB6A39">
              <w:rPr>
                <w:rFonts w:asciiTheme="minorHAnsi" w:hAnsiTheme="minorHAnsi" w:cstheme="minorHAnsi"/>
              </w:rPr>
              <w:t>Please give an example of a time where you were asked to develop</w:t>
            </w:r>
            <w:r w:rsidR="00DB6A39">
              <w:rPr>
                <w:bCs/>
              </w:rPr>
              <w:t xml:space="preserve"> digital content through collaboration with subject matter experts </w:t>
            </w:r>
            <w:r w:rsidR="00D57C65">
              <w:rPr>
                <w:bCs/>
              </w:rPr>
              <w:t>on a topic which you had no prior experience in.  Tell us how you went about tackling the task</w:t>
            </w:r>
            <w:r w:rsidR="00DB6A39">
              <w:rPr>
                <w:bCs/>
              </w:rPr>
              <w:t>.</w:t>
            </w:r>
            <w:del w:id="1" w:author="Angela Manias" w:date="2019-04-16T10:42:00Z">
              <w:r w:rsidRPr="0080309E" w:rsidDel="00DB6A39">
                <w:rPr>
                  <w:rFonts w:asciiTheme="minorHAnsi" w:hAnsiTheme="minorHAnsi" w:cstheme="minorHAnsi"/>
                </w:rPr>
                <w:delText>Using examples from your experience, what do you think are the most important factors to consider when planning a stakeholder event or facilitating tra</w:delText>
              </w:r>
              <w:r w:rsidDel="00DB6A39">
                <w:rPr>
                  <w:rFonts w:asciiTheme="minorHAnsi" w:hAnsiTheme="minorHAnsi" w:cstheme="minorHAnsi"/>
                </w:rPr>
                <w:delText>ining for external agency staff</w:delText>
              </w:r>
              <w:r w:rsidRPr="0080309E" w:rsidDel="00DB6A39">
                <w:rPr>
                  <w:rFonts w:asciiTheme="minorHAnsi" w:hAnsiTheme="minorHAnsi" w:cstheme="minorHAnsi"/>
                </w:rPr>
                <w:delText xml:space="preserve">. </w:delText>
              </w:r>
            </w:del>
            <w:r w:rsidRPr="0080309E">
              <w:rPr>
                <w:rFonts w:asciiTheme="minorHAnsi" w:hAnsiTheme="minorHAnsi" w:cstheme="minorHAnsi"/>
              </w:rPr>
              <w:t>(please limit your response to 250 words)</w:t>
            </w:r>
          </w:p>
        </w:tc>
      </w:tr>
      <w:tr w:rsidR="0080309E" w:rsidRPr="002103EE" w14:paraId="0188A7AE" w14:textId="77777777" w:rsidTr="0080309E"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F0D0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3D433075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55A6CAA0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7AB838F5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086E113C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0197D297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38768947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367D38E5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7CFC6ECC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  <w:p w14:paraId="7B337E7E" w14:textId="77777777" w:rsidR="0080309E" w:rsidRPr="002103EE" w:rsidRDefault="0080309E" w:rsidP="00DB6A39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71CF72E1" w14:textId="350979EC" w:rsidR="00AF0402" w:rsidRDefault="00AF0402" w:rsidP="00F14A32">
      <w:pPr>
        <w:rPr>
          <w:rFonts w:asciiTheme="minorHAnsi" w:hAnsiTheme="minorHAnsi" w:cstheme="minorHAnsi"/>
        </w:rPr>
      </w:pPr>
    </w:p>
    <w:p w14:paraId="47972023" w14:textId="77777777" w:rsidR="0080309E" w:rsidRPr="002103EE" w:rsidRDefault="0080309E" w:rsidP="00F14A32">
      <w:pPr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03EE" w14:paraId="3314FA5C" w14:textId="77777777" w:rsidTr="0080309E">
        <w:tc>
          <w:tcPr>
            <w:tcW w:w="10485" w:type="dxa"/>
          </w:tcPr>
          <w:p w14:paraId="46D5799B" w14:textId="77777777" w:rsidR="002103EE" w:rsidRPr="002103EE" w:rsidRDefault="002103EE" w:rsidP="002103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lang w:eastAsia="en-AU"/>
              </w:rPr>
            </w:pPr>
            <w:r w:rsidRPr="002103EE">
              <w:rPr>
                <w:rFonts w:asciiTheme="minorHAnsi" w:hAnsiTheme="minorHAnsi" w:cstheme="minorHAnsi"/>
                <w:b/>
                <w:color w:val="auto"/>
                <w:lang w:eastAsia="en-AU"/>
              </w:rPr>
              <w:t>DECLARATION</w:t>
            </w:r>
          </w:p>
          <w:p w14:paraId="06A71584" w14:textId="77777777" w:rsidR="002103EE" w:rsidRPr="002103EE" w:rsidRDefault="002103EE" w:rsidP="002103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lang w:eastAsia="en-AU"/>
              </w:rPr>
            </w:pPr>
          </w:p>
          <w:bookmarkStart w:id="2" w:name="Check1"/>
          <w:p w14:paraId="5996708E" w14:textId="4D1395E4" w:rsidR="00A13C57" w:rsidRPr="00A13C57" w:rsidRDefault="002103EE" w:rsidP="00A13C57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instrText xml:space="preserve"> FORMCHECKBOX </w:instrText>
            </w:r>
            <w:r w:rsidR="00CB3049">
              <w:rPr>
                <w:rFonts w:asciiTheme="minorHAnsi" w:hAnsiTheme="minorHAnsi" w:cstheme="minorHAnsi"/>
                <w:color w:val="auto"/>
                <w:lang w:eastAsia="en-AU"/>
              </w:rPr>
            </w:r>
            <w:r w:rsidR="00CB3049">
              <w:rPr>
                <w:rFonts w:asciiTheme="minorHAnsi" w:hAnsiTheme="minorHAnsi" w:cstheme="minorHAnsi"/>
                <w:color w:val="auto"/>
                <w:lang w:eastAsia="en-AU"/>
              </w:rPr>
              <w:fldChar w:fldCharType="separate"/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fldChar w:fldCharType="end"/>
            </w:r>
            <w:bookmarkEnd w:id="2"/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t xml:space="preserve"> I acknowledge that employment in the Office of the Victorian Information Commissioner may be </w:t>
            </w:r>
            <w:r w:rsidR="00A13C57" w:rsidRPr="00A13C57">
              <w:rPr>
                <w:rFonts w:asciiTheme="minorHAnsi" w:hAnsiTheme="minorHAnsi" w:cstheme="minorHAnsi"/>
                <w:color w:val="auto"/>
                <w:lang w:eastAsia="en-AU"/>
              </w:rPr>
              <w:t>subject to employment screening. This position requires baseline security clearance which includes but is not limited to:</w:t>
            </w:r>
          </w:p>
          <w:p w14:paraId="7B68EE6B" w14:textId="3E3D031F" w:rsidR="00A13C57" w:rsidRPr="00A13C57" w:rsidRDefault="00A13C57" w:rsidP="00A13C5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1077"/>
              <w:contextualSpacing w:val="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>Identity proofing (in accordance with the National Identity Proofing Guidelines)</w:t>
            </w:r>
          </w:p>
          <w:p w14:paraId="038F8239" w14:textId="57AC0975" w:rsidR="00A13C57" w:rsidRPr="00A13C57" w:rsidRDefault="00A13C57" w:rsidP="00A13C5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1077"/>
              <w:contextualSpacing w:val="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 xml:space="preserve">Resume checks </w:t>
            </w:r>
          </w:p>
          <w:p w14:paraId="33838838" w14:textId="65778CF9" w:rsidR="00A13C57" w:rsidRPr="00A13C57" w:rsidRDefault="00A13C57" w:rsidP="00A13C5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1077"/>
              <w:contextualSpacing w:val="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>Character references (including employment references checking for a minimum of five years consecutive years prior to the application, confirmation on dates of employment and positions held)</w:t>
            </w:r>
          </w:p>
          <w:p w14:paraId="580D9912" w14:textId="0377ED5D" w:rsidR="00A13C57" w:rsidRPr="00A13C57" w:rsidRDefault="00A13C57" w:rsidP="00A13C5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1077"/>
              <w:contextualSpacing w:val="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>Police records checks (national criminal record check – including name and fingerprints as required)</w:t>
            </w:r>
          </w:p>
          <w:p w14:paraId="1CB62161" w14:textId="06495B38" w:rsidR="00A13C57" w:rsidRPr="00A13C57" w:rsidRDefault="00A13C57" w:rsidP="00A13C5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1077"/>
              <w:contextualSpacing w:val="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 xml:space="preserve">Where appropriate, directorship search via ASIC. </w:t>
            </w:r>
          </w:p>
          <w:p w14:paraId="122B57EA" w14:textId="77777777" w:rsidR="00A13C57" w:rsidRPr="00A13C57" w:rsidRDefault="00A13C57" w:rsidP="00A13C57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>All appointments to the office are also subject to periodic rescreening as required, across the lifecycle of the engagement.</w:t>
            </w:r>
          </w:p>
          <w:p w14:paraId="23D85F09" w14:textId="77777777" w:rsidR="00A13C57" w:rsidRPr="00A13C57" w:rsidRDefault="00A13C57" w:rsidP="00A13C57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>The position description is indicative of the initial expectation of the role and subject to changes to OVIC’s goals and priorities, activities or focus of the job.</w:t>
            </w:r>
          </w:p>
          <w:p w14:paraId="18201AB9" w14:textId="77777777" w:rsidR="00A13C57" w:rsidRDefault="00A13C57" w:rsidP="00A13C57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A13C57">
              <w:rPr>
                <w:rFonts w:asciiTheme="minorHAnsi" w:hAnsiTheme="minorHAnsi" w:cstheme="minorHAnsi"/>
                <w:color w:val="auto"/>
                <w:lang w:eastAsia="en-AU"/>
              </w:rPr>
              <w:t>Travel may be required for this role. An Australian drivers licence is required for this position, due to the potential need to drive a Victorian Government Fleet Car.</w:t>
            </w:r>
          </w:p>
          <w:p w14:paraId="655FE4ED" w14:textId="77777777" w:rsidR="002103EE" w:rsidRPr="002103EE" w:rsidRDefault="002103EE" w:rsidP="00A13C57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color w:val="auto"/>
                <w:lang w:eastAsia="en-AU"/>
              </w:rPr>
            </w:pP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instrText xml:space="preserve"> FORMCHECKBOX </w:instrText>
            </w:r>
            <w:r w:rsidR="00CB3049">
              <w:rPr>
                <w:rFonts w:asciiTheme="minorHAnsi" w:hAnsiTheme="minorHAnsi" w:cstheme="minorHAnsi"/>
                <w:color w:val="auto"/>
                <w:lang w:eastAsia="en-AU"/>
              </w:rPr>
            </w:r>
            <w:r w:rsidR="00CB3049">
              <w:rPr>
                <w:rFonts w:asciiTheme="minorHAnsi" w:hAnsiTheme="minorHAnsi" w:cstheme="minorHAnsi"/>
                <w:color w:val="auto"/>
                <w:lang w:eastAsia="en-AU"/>
              </w:rPr>
              <w:fldChar w:fldCharType="separate"/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fldChar w:fldCharType="end"/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t xml:space="preserve"> I also acknowledge that employment in the Office of the Victorian Information Commissioner may be subject to completion of a probationary period to the Office’s satisfaction.</w:t>
            </w:r>
          </w:p>
          <w:p w14:paraId="281B1C2F" w14:textId="127877CB" w:rsidR="002103EE" w:rsidRDefault="002103EE" w:rsidP="00A13C57">
            <w:pPr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 w:cstheme="minorHAnsi"/>
                <w:b/>
                <w:u w:val="single"/>
              </w:rPr>
            </w:pP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instrText xml:space="preserve"> FORMCHECKBOX </w:instrText>
            </w:r>
            <w:r w:rsidR="00CB3049">
              <w:rPr>
                <w:rFonts w:asciiTheme="minorHAnsi" w:hAnsiTheme="minorHAnsi" w:cstheme="minorHAnsi"/>
                <w:color w:val="auto"/>
                <w:lang w:eastAsia="en-AU"/>
              </w:rPr>
            </w:r>
            <w:r w:rsidR="00CB3049">
              <w:rPr>
                <w:rFonts w:asciiTheme="minorHAnsi" w:hAnsiTheme="minorHAnsi" w:cstheme="minorHAnsi"/>
                <w:color w:val="auto"/>
                <w:lang w:eastAsia="en-AU"/>
              </w:rPr>
              <w:fldChar w:fldCharType="separate"/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fldChar w:fldCharType="end"/>
            </w:r>
            <w:r w:rsidRPr="002103EE">
              <w:rPr>
                <w:rFonts w:asciiTheme="minorHAnsi" w:hAnsiTheme="minorHAnsi" w:cstheme="minorHAnsi"/>
                <w:color w:val="auto"/>
                <w:lang w:eastAsia="en-AU"/>
              </w:rPr>
              <w:t xml:space="preserve"> I confirm that I am an Australian citizen (in reference to citizenship requirements surrounding a security clearance).</w:t>
            </w:r>
          </w:p>
        </w:tc>
      </w:tr>
    </w:tbl>
    <w:p w14:paraId="6BAE558A" w14:textId="77777777" w:rsidR="002103EE" w:rsidRPr="002103EE" w:rsidRDefault="002103EE" w:rsidP="00F14A32">
      <w:pPr>
        <w:rPr>
          <w:rFonts w:asciiTheme="minorHAnsi" w:hAnsiTheme="minorHAnsi" w:cstheme="minorHAnsi"/>
          <w:b/>
          <w:u w:val="single"/>
        </w:rPr>
      </w:pPr>
    </w:p>
    <w:sectPr w:rsidR="002103EE" w:rsidRPr="002103EE" w:rsidSect="00F14A32">
      <w:headerReference w:type="default" r:id="rId8"/>
      <w:pgSz w:w="11906" w:h="16838"/>
      <w:pgMar w:top="540" w:right="92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3930D" w14:textId="77777777" w:rsidR="00DB6A39" w:rsidRDefault="00DB6A39" w:rsidP="002103EE">
      <w:r>
        <w:separator/>
      </w:r>
    </w:p>
  </w:endnote>
  <w:endnote w:type="continuationSeparator" w:id="0">
    <w:p w14:paraId="40C51285" w14:textId="77777777" w:rsidR="00DB6A39" w:rsidRDefault="00DB6A39" w:rsidP="0021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3AEA" w14:textId="77777777" w:rsidR="00DB6A39" w:rsidRDefault="00DB6A39" w:rsidP="002103EE">
      <w:r>
        <w:separator/>
      </w:r>
    </w:p>
  </w:footnote>
  <w:footnote w:type="continuationSeparator" w:id="0">
    <w:p w14:paraId="6DFB00A5" w14:textId="77777777" w:rsidR="00DB6A39" w:rsidRDefault="00DB6A39" w:rsidP="0021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DAF63" w14:textId="6BAD120A" w:rsidR="00DB6A39" w:rsidRDefault="00DB6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03A3C74"/>
    <w:lvl w:ilvl="0">
      <w:numFmt w:val="bullet"/>
      <w:lvlText w:val="*"/>
      <w:lvlJc w:val="left"/>
    </w:lvl>
  </w:abstractNum>
  <w:abstractNum w:abstractNumId="1" w15:restartNumberingAfterBreak="0">
    <w:nsid w:val="23A360E2"/>
    <w:multiLevelType w:val="hybridMultilevel"/>
    <w:tmpl w:val="28ACB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3008"/>
    <w:multiLevelType w:val="hybridMultilevel"/>
    <w:tmpl w:val="9BD813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3CD7"/>
    <w:multiLevelType w:val="hybridMultilevel"/>
    <w:tmpl w:val="68388E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4110"/>
    <w:multiLevelType w:val="hybridMultilevel"/>
    <w:tmpl w:val="A3441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C2BE0"/>
    <w:multiLevelType w:val="hybridMultilevel"/>
    <w:tmpl w:val="75BC26A8"/>
    <w:lvl w:ilvl="0" w:tplc="0010E7D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604EB"/>
    <w:multiLevelType w:val="hybridMultilevel"/>
    <w:tmpl w:val="ACCA419A"/>
    <w:lvl w:ilvl="0" w:tplc="FBA6B66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47787"/>
    <w:multiLevelType w:val="hybridMultilevel"/>
    <w:tmpl w:val="B712AE38"/>
    <w:lvl w:ilvl="0" w:tplc="FBA6B66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6">
    <w:abstractNumId w:val="4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gela Manias">
    <w15:presenceInfo w15:providerId="AD" w15:userId="S-1-5-21-457550659-280567361-224446657-4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32"/>
    <w:rsid w:val="00056C94"/>
    <w:rsid w:val="000650F7"/>
    <w:rsid w:val="000B08F3"/>
    <w:rsid w:val="000C6AD4"/>
    <w:rsid w:val="00127EF1"/>
    <w:rsid w:val="0014513F"/>
    <w:rsid w:val="00205A85"/>
    <w:rsid w:val="002103EE"/>
    <w:rsid w:val="002828C1"/>
    <w:rsid w:val="002E33D2"/>
    <w:rsid w:val="003126DB"/>
    <w:rsid w:val="00317D33"/>
    <w:rsid w:val="00334A25"/>
    <w:rsid w:val="00353AC5"/>
    <w:rsid w:val="00372005"/>
    <w:rsid w:val="003C0DE4"/>
    <w:rsid w:val="003D1688"/>
    <w:rsid w:val="003E0CEE"/>
    <w:rsid w:val="003E1E36"/>
    <w:rsid w:val="00436D67"/>
    <w:rsid w:val="004401B1"/>
    <w:rsid w:val="0046169C"/>
    <w:rsid w:val="004D116F"/>
    <w:rsid w:val="0053581B"/>
    <w:rsid w:val="005B450D"/>
    <w:rsid w:val="005C5267"/>
    <w:rsid w:val="005D7AF6"/>
    <w:rsid w:val="0063695C"/>
    <w:rsid w:val="006C7460"/>
    <w:rsid w:val="006E04AD"/>
    <w:rsid w:val="0071068F"/>
    <w:rsid w:val="00757E53"/>
    <w:rsid w:val="0077568A"/>
    <w:rsid w:val="007B1B48"/>
    <w:rsid w:val="007E196B"/>
    <w:rsid w:val="0080309E"/>
    <w:rsid w:val="00836B28"/>
    <w:rsid w:val="00841572"/>
    <w:rsid w:val="00945A74"/>
    <w:rsid w:val="00956366"/>
    <w:rsid w:val="00986BAE"/>
    <w:rsid w:val="009E6AF7"/>
    <w:rsid w:val="00A0470D"/>
    <w:rsid w:val="00A13C57"/>
    <w:rsid w:val="00A25D67"/>
    <w:rsid w:val="00A820CB"/>
    <w:rsid w:val="00A82DBA"/>
    <w:rsid w:val="00A95B5E"/>
    <w:rsid w:val="00AA620D"/>
    <w:rsid w:val="00AD17B2"/>
    <w:rsid w:val="00AD35B9"/>
    <w:rsid w:val="00AE0334"/>
    <w:rsid w:val="00AE486A"/>
    <w:rsid w:val="00AF0402"/>
    <w:rsid w:val="00B04D7F"/>
    <w:rsid w:val="00B349D7"/>
    <w:rsid w:val="00B60ADF"/>
    <w:rsid w:val="00BA49B9"/>
    <w:rsid w:val="00BC0D95"/>
    <w:rsid w:val="00BF74D4"/>
    <w:rsid w:val="00C60B50"/>
    <w:rsid w:val="00C84AEA"/>
    <w:rsid w:val="00CA2AA0"/>
    <w:rsid w:val="00CB3049"/>
    <w:rsid w:val="00CD0280"/>
    <w:rsid w:val="00CF3816"/>
    <w:rsid w:val="00D00EE8"/>
    <w:rsid w:val="00D31295"/>
    <w:rsid w:val="00D57C65"/>
    <w:rsid w:val="00D65AB7"/>
    <w:rsid w:val="00DB6A39"/>
    <w:rsid w:val="00DD7739"/>
    <w:rsid w:val="00E341A4"/>
    <w:rsid w:val="00E7357B"/>
    <w:rsid w:val="00EA66E9"/>
    <w:rsid w:val="00EC7127"/>
    <w:rsid w:val="00EE5936"/>
    <w:rsid w:val="00F14A32"/>
    <w:rsid w:val="00F27A5F"/>
    <w:rsid w:val="00F455C6"/>
    <w:rsid w:val="00F457A5"/>
    <w:rsid w:val="00F55CBF"/>
    <w:rsid w:val="00FB58FA"/>
    <w:rsid w:val="00FE5E6A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587E3"/>
  <w15:docId w15:val="{D46D4483-88BA-4386-BE6A-55AC1DD0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4A32"/>
    <w:rPr>
      <w:rFonts w:ascii="Calibri" w:hAnsi="Calibri" w:cs="Arial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739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B04D7F"/>
    <w:pPr>
      <w:spacing w:before="60" w:after="60"/>
    </w:pPr>
    <w:rPr>
      <w:rFonts w:ascii="Arial" w:hAnsi="Arial" w:cs="Times New Roman"/>
      <w:color w:val="auto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349D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27E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7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7EF1"/>
    <w:rPr>
      <w:rFonts w:ascii="Calibri" w:hAnsi="Calibri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7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7EF1"/>
    <w:rPr>
      <w:rFonts w:ascii="Calibri" w:hAnsi="Calibri" w:cs="Arial"/>
      <w:b/>
      <w:bCs/>
      <w:color w:val="000000"/>
      <w:lang w:eastAsia="en-US"/>
    </w:rPr>
  </w:style>
  <w:style w:type="paragraph" w:styleId="Header">
    <w:name w:val="header"/>
    <w:basedOn w:val="Normal"/>
    <w:link w:val="HeaderChar"/>
    <w:unhideWhenUsed/>
    <w:rsid w:val="0021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03EE"/>
    <w:rPr>
      <w:rFonts w:ascii="Calibri" w:hAnsi="Calibri" w:cs="Arial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21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03EE"/>
    <w:rPr>
      <w:rFonts w:ascii="Calibri" w:hAnsi="Calibri" w:cs="Arial"/>
      <w:color w:val="000000"/>
      <w:sz w:val="22"/>
      <w:szCs w:val="22"/>
      <w:lang w:eastAsia="en-US"/>
    </w:rPr>
  </w:style>
  <w:style w:type="table" w:styleId="TableGrid">
    <w:name w:val="Table Grid"/>
    <w:basedOn w:val="TableNormal"/>
    <w:rsid w:val="0021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FA131700</Template>
  <TotalTime>0</TotalTime>
  <Pages>2</Pages>
  <Words>354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Cr</vt:lpstr>
    </vt:vector>
  </TitlesOfParts>
  <Company>Dept. of Justice Victoria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Cr</dc:title>
  <dc:creator>MANIAS, Angela</dc:creator>
  <cp:lastModifiedBy>Angela Manias</cp:lastModifiedBy>
  <cp:revision>2</cp:revision>
  <cp:lastPrinted>2018-11-13T23:32:00Z</cp:lastPrinted>
  <dcterms:created xsi:type="dcterms:W3CDTF">2019-04-16T01:03:00Z</dcterms:created>
  <dcterms:modified xsi:type="dcterms:W3CDTF">2019-04-16T01:03:00Z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CD/15/454316</vt:lpwstr>
  </property>
  <property fmtid="{D5CDD505-2E9C-101B-9397-08002B2CF9AE}" pid="3" name="TRIM_DateDue">
    <vt:lpwstr> </vt:lpwstr>
  </property>
  <property fmtid="{D5CDD505-2E9C-101B-9397-08002B2CF9AE}" pid="4" name="TRIM_Author">
    <vt:lpwstr>MANIAS, Angela</vt:lpwstr>
  </property>
  <property fmtid="{D5CDD505-2E9C-101B-9397-08002B2CF9AE}" pid="5" name="TRIM_Container">
    <vt:lpwstr>DG/15/41825</vt:lpwstr>
  </property>
  <property fmtid="{D5CDD505-2E9C-101B-9397-08002B2CF9AE}" pid="6" name="TRIM_Creator">
    <vt:lpwstr>MANIAS, Angela</vt:lpwstr>
  </property>
  <property fmtid="{D5CDD505-2E9C-101B-9397-08002B2CF9AE}" pid="7" name="TRIM_DateRegistered">
    <vt:lpwstr>5 October, 2015</vt:lpwstr>
  </property>
  <property fmtid="{D5CDD505-2E9C-101B-9397-08002B2CF9AE}" pid="8" name="TRIM_OwnerLocation">
    <vt:lpwstr>Office of the FOI Commissioner</vt:lpwstr>
  </property>
  <property fmtid="{D5CDD505-2E9C-101B-9397-08002B2CF9AE}" pid="9" name="TRIM_ResponsibleOfficer">
    <vt:lpwstr> </vt:lpwstr>
  </property>
  <property fmtid="{D5CDD505-2E9C-101B-9397-08002B2CF9AE}" pid="10" name="TRIM_Title">
    <vt:lpwstr>[Form] - Application Form - Office Manager - Fixed Term - Maternity Leave</vt:lpwstr>
  </property>
  <property fmtid="{D5CDD505-2E9C-101B-9397-08002B2CF9AE}" pid="11" name="TitusGUID">
    <vt:lpwstr>fcf6111b-6cb5-4cd5-8aa6-54098cc840f5</vt:lpwstr>
  </property>
  <property fmtid="{D5CDD505-2E9C-101B-9397-08002B2CF9AE}" pid="12" name="PSPFClassification">
    <vt:lpwstr>Do Not Mark</vt:lpwstr>
  </property>
</Properties>
</file>